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7857B">
      <w:pPr>
        <w:pStyle w:val="2"/>
        <w:bidi w:val="0"/>
        <w:jc w:val="center"/>
        <w:rPr>
          <w:rFonts w:hint="eastAsia" w:ascii="仿宋" w:hAnsi="仿宋" w:eastAsia="仿宋" w:cs="仿宋"/>
          <w:b w:val="0"/>
          <w:kern w:val="2"/>
          <w:sz w:val="40"/>
          <w:szCs w:val="40"/>
          <w:lang w:val="en-US" w:eastAsia="zh-CN" w:bidi="ar-SA"/>
        </w:rPr>
      </w:pPr>
      <w:r>
        <w:rPr>
          <w:rFonts w:hint="eastAsia" w:ascii="仿宋" w:hAnsi="仿宋" w:eastAsia="仿宋" w:cs="仿宋"/>
          <w:b w:val="0"/>
          <w:kern w:val="2"/>
          <w:sz w:val="40"/>
          <w:szCs w:val="40"/>
          <w:lang w:val="en-US" w:eastAsia="zh-CN" w:bidi="ar-SA"/>
        </w:rPr>
        <w:t>采购需求</w:t>
      </w:r>
    </w:p>
    <w:p w14:paraId="2F40063B">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一、项目概述</w:t>
      </w:r>
    </w:p>
    <w:p w14:paraId="5EEC7707">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本项目共分为九个标段。采购内容主要是：</w:t>
      </w:r>
    </w:p>
    <w:p w14:paraId="189777F7">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标段1：负责对G98海南环岛高速、G9812海琼高速、G9813万洋高速桥梁共计42座桥梁开展技术状况检测与评定，并出具检测报告（含养护规划及分析）。按照国家公路网技术状况监测方案，对国道桥39项数据指标进行统计年报、国检桥梁数据库和现场桥隧数据一致性的现场复核工作，形成数据对比表。桥梁具体清单如下</w:t>
      </w:r>
      <w:r>
        <w:rPr>
          <w:rFonts w:hint="eastAsia" w:ascii="仿宋" w:hAnsi="仿宋" w:eastAsia="仿宋" w:cs="仿宋"/>
          <w:b w:val="0"/>
          <w:bCs w:val="0"/>
          <w:sz w:val="24"/>
          <w:szCs w:val="24"/>
          <w:lang w:val="en-US" w:eastAsia="zh-CN"/>
        </w:rPr>
        <w:t>：</w:t>
      </w:r>
    </w:p>
    <w:tbl>
      <w:tblPr>
        <w:tblStyle w:val="3"/>
        <w:tblpPr w:leftFromText="180" w:rightFromText="180" w:vertAnchor="text" w:horzAnchor="page" w:tblpX="1679" w:tblpY="854"/>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2246"/>
        <w:gridCol w:w="1153"/>
        <w:gridCol w:w="841"/>
        <w:gridCol w:w="1153"/>
        <w:gridCol w:w="763"/>
        <w:gridCol w:w="1309"/>
        <w:gridCol w:w="529"/>
      </w:tblGrid>
      <w:tr w14:paraId="402E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7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53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7F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桥梁中心桩号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98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F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78C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桥梁全长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DB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1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6FDA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74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2A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CC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97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A2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A1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9C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74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49A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7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5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D8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95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6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E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FA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0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9C4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F2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59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通道3-105(下行)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40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4C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BA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5F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8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D7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8C5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47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77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通道3-148（上行）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0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384.432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FB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4B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3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22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8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BC9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F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0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通道3-166（下行）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EE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40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A6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5E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B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FC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41D4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B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75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通道3-188（下行）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50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408.774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B6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93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C9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6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E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415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1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8E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通道3-193（上行）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72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5F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2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C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DD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C0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4917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78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D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通道3-196（上行）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E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A6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A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6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B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C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6E3B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6B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31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通道3-196（下行）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B4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2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3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D3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C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A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0310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4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4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通道2（下行）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B2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428.858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B3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D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A2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7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9A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C4F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7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78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通道2（上行）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00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428.858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5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02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C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5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EF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BF4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51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1D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通道14（上行）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0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D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35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59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EE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4C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6FC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2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11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通道15（下行）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4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59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38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F2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F2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2A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96B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2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37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通道17（下行）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A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C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21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5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28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C1A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17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4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通道22（上行）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C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F7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8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B8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E5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A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6E22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0E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37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通道24（下行）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6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445.012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67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80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23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3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E0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5B32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B7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1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通道29（下行）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67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55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B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8C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7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6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4994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5C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4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通道43（下行）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0E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8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30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0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1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0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573C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1A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7D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通道9（下行）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B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5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9D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25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08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6C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536C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51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0D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大江河大桥（上行）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3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477.312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61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D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B4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0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2C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DB0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F8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7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通道16（下行）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E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1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AE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4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1B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E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DAB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DB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64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通道16（上行）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8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37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B2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04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AC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D5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DE2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A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91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跨线天桥17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CA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C6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FC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63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2F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6C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6EF03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CD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6D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5C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503.305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3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96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44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B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A8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2CBC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9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50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C1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506.946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CD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6E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9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7D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35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20A8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C7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92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9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506.946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BB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35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79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DC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5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2550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9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7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老城河大桥2.4（上行）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B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A4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7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89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7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海口绕城管理站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7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235D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3B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1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老城河大桥2.4（下行）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2F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52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8C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01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D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海口绕城管理站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C1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72E0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B0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9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机耕通道（上行）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9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E6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30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85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94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62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5DB7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B2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D1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机耕通道（下行）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8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A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CF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3F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CC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DD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461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3A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3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机耕通道（上行）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34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8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E8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E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E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38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093C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F8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2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机耕通道（下行）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53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7C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E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7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8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E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808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E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D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文城特大桥（上行）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B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3D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4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1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4A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62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002F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DC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C2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文城特大桥（下行）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4A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E0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5A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16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61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2B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37FB0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D1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45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社学村中桥（下行）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1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9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71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BB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09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7D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71D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E2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1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塔洋大桥（上行）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C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F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BB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F8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F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C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14BF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1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8B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东太二十九队特大桥（上行）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FE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2C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98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72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6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7D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2FD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2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5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东太二十九队特大桥（下行）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84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4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4D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38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9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5A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611F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B7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C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南利河大桥（下行）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9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1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A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6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BD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F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2F34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8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1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南利河大桥（上行）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A1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69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13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5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30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0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6D8B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B6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AD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阳江河大桥（下行）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9F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DF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2A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B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83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A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1100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F1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A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阳江河大桥（上行）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51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6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7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C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85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B7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bl>
    <w:p w14:paraId="1FD06DC7">
      <w:pPr>
        <w:keepNext w:val="0"/>
        <w:keepLines w:val="0"/>
        <w:widowControl/>
        <w:suppressLineNumbers w:val="0"/>
        <w:jc w:val="left"/>
        <w:rPr>
          <w:rFonts w:hint="eastAsia" w:ascii="仿宋" w:hAnsi="仿宋" w:eastAsia="仿宋" w:cs="仿宋"/>
          <w:sz w:val="24"/>
          <w:szCs w:val="24"/>
          <w:lang w:val="en-US" w:eastAsia="zh-CN"/>
        </w:rPr>
        <w:sectPr>
          <w:pgSz w:w="11906" w:h="16838"/>
          <w:pgMar w:top="1440" w:right="1800" w:bottom="1440" w:left="1800" w:header="851" w:footer="992" w:gutter="0"/>
          <w:cols w:space="425" w:num="1"/>
          <w:docGrid w:type="lines" w:linePitch="312" w:charSpace="0"/>
        </w:sectPr>
      </w:pPr>
    </w:p>
    <w:p w14:paraId="235CC28B">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2：负责对S11海白高速共计42座桥梁开展技术状况检测与评定，并出具检测报告（含养护规划及分析）。按照国家公路网技术状况监测方案，对国道桥39项数据指标进行统计年报、国检桥梁数据库和现场桥隧数据一致性的现场复核工作，形成数据对比表。桥梁具体清单如下</w:t>
      </w:r>
      <w:r>
        <w:rPr>
          <w:rFonts w:hint="eastAsia" w:ascii="仿宋" w:hAnsi="仿宋" w:eastAsia="仿宋" w:cs="仿宋"/>
          <w:b w:val="0"/>
          <w:bCs w:val="0"/>
          <w:sz w:val="24"/>
          <w:szCs w:val="24"/>
          <w:lang w:val="en-US" w:eastAsia="zh-CN"/>
        </w:rPr>
        <w:t>：</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3033"/>
        <w:gridCol w:w="1119"/>
        <w:gridCol w:w="724"/>
        <w:gridCol w:w="1053"/>
        <w:gridCol w:w="1067"/>
        <w:gridCol w:w="1498"/>
        <w:gridCol w:w="691"/>
      </w:tblGrid>
      <w:tr w14:paraId="08A0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69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6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桥梁名称</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1F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桥梁中心桩号</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3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路线编号</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8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路线名称</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CA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桥梁全长（米）</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52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4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58E9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58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6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儋州互通B匝道跨西干渠中桥</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3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5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A7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EB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A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4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79B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6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7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儋州互通C匝道跨西干渠中桥</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63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AF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F2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DA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45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F5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A73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75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6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福新大桥（上行）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5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E6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73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57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9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56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4A85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5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5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福新大桥（下行）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3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5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19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4D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D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D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0B1B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74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FB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那京河大桥（上行）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4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0A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33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A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6A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88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6F0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2B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A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那京河大桥（下行）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08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13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B1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06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BD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8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4DF6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C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B3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下荣中桥（上行）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4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7B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D1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0B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33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0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0DC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8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3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下荣中桥（下行）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6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9.305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70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B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F7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15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A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00A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4C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BD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培建中桥（上行）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48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10.882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38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9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54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40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78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112A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14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2B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培建中桥（下行）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6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10.886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F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E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9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3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D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C60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9D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19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主线跨S315中桥（上行）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A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11.691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0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13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3D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8A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82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B2A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F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B1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主线跨S315中桥（下行）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FE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11.697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6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B2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C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08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3D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038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D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8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新盛水库大桥（上行）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67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57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CF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76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DA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C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F32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0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7A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新盛水库大桥（下行）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23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12.962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8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40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40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54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1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109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DA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4A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新盛大桥（下行）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3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14.388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49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DE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FF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FA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7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014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27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FF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新盛大桥（上行）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C1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6C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E9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27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8D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1B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045F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E8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E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培联十三队天桥</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62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15.844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2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AE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D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0F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7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CBE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50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2E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道拉1号大桥（下行）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C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E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DD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2D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C2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9A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435B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F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6E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道拉1号大桥（上行）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F2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17.176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0A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B2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7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0D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B99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BF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4A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道拉2号大桥（下行）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00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0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7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4B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62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9E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39E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4E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09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道拉2号大桥（上行）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A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17.669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F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39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C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92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8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AD7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BF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2E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保家大桥（下行）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F6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19.974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A2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62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A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4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D1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9B4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DA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80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保家大桥（上行）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76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19.976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8F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FD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A1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1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06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0A7E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1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EC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X545分离立交主线上跨桥（下行）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83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23.818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AF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7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06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7C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F0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6D2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2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3D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X545分离立交主线上跨桥（上行）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23.835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0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61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85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7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9E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00C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5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F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阜龙大桥（下行）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5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24.272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C8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10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AB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255.5</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83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E2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C10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EE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F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阜龙大桥（上行）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9A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24.275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05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1C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F3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A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2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888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CB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46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阜龙互通主线跨C匝道中桥（上行）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C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5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E7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3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6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F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3B4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D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BC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阜龙互通主线跨C匝道中桥（下行）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62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24.933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3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FD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6D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D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8A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C87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B6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6F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打堆大桥（上行）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B0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31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87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A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86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2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F53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B6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D3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打堆大桥（下行）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50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26.175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81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F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E6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D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E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6569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2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6B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新安1号大桥（下行）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5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3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AF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E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813.7</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5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2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3AA3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26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0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新安1号大桥（上行）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75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51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2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2F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843.7</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79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7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3A8F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BC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B0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新安2号大桥（下行）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7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30.297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2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13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34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B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15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61E5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C7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D0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新安2号大桥（上行）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8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CF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A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0C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B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94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2C79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B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98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牙炳1号大桥（下行）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3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31.538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AC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C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4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9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B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629B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C5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EE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牙炳1号大桥（上行）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35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D3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C1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BC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04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9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5D51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49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9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牙炳2号大桥（下行）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F7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06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F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4D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6E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0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F05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C5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1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牙炳2号大桥（上行）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AB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32.083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5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BD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C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67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73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11F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8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2A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牙炳3号大桥（下行）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E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97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B4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09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4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EE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58D7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83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0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牙炳3号大桥（上行）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B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54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7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B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0B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B6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3A6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68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D3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牙炳4号大桥（下行）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1F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34.041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FE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2D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7C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39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AD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AE5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4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F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牙炳4号大桥（上行）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F4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F2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CA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7F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A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6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2EFA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58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9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主线跨G361右线桥（上行）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52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F2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3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9D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AC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48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0295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5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BC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主线跨G361左线桥（下行）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57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3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B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C4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61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7C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bl>
    <w:p w14:paraId="468878D8">
      <w:pPr>
        <w:keepNext w:val="0"/>
        <w:keepLines w:val="0"/>
        <w:widowControl/>
        <w:suppressLineNumbers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3：负责对S82海口机场联络线共计31座桥梁开展技术状况检测与评定，并出具检测报告（含养护规划及分析）。按照国家公路网技术状况监测方案，对国道桥39项数据指标进行统计年报、国检桥梁数据库和现场桥隧数据一致性的现场复核工作，形成数据对比表。桥梁具体清单如下</w:t>
      </w:r>
      <w:r>
        <w:rPr>
          <w:rFonts w:hint="eastAsia" w:ascii="仿宋" w:hAnsi="仿宋" w:eastAsia="仿宋" w:cs="仿宋"/>
          <w:b w:val="0"/>
          <w:bCs w:val="0"/>
          <w:sz w:val="24"/>
          <w:szCs w:val="24"/>
          <w:lang w:val="en-US" w:eastAsia="zh-CN"/>
        </w:rPr>
        <w:t>：</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423"/>
        <w:gridCol w:w="1235"/>
        <w:gridCol w:w="895"/>
        <w:gridCol w:w="1404"/>
        <w:gridCol w:w="1404"/>
        <w:gridCol w:w="1404"/>
        <w:gridCol w:w="556"/>
      </w:tblGrid>
      <w:tr w14:paraId="6C26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E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4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桥梁名称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25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桥梁中心桩号</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A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路线编号</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FA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路线名称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D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桥梁全长（米）</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A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养护单位</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06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5704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C2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9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南渡江大桥（下行）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CE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6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27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1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1177.5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6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海口绕城管理站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0486">
            <w:pPr>
              <w:jc w:val="center"/>
              <w:rPr>
                <w:rFonts w:hint="eastAsia" w:ascii="仿宋" w:hAnsi="仿宋" w:eastAsia="仿宋" w:cs="仿宋"/>
                <w:i w:val="0"/>
                <w:iCs w:val="0"/>
                <w:color w:val="000000"/>
                <w:sz w:val="24"/>
                <w:szCs w:val="24"/>
                <w:u w:val="none"/>
              </w:rPr>
            </w:pPr>
          </w:p>
        </w:tc>
      </w:tr>
      <w:tr w14:paraId="6188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F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B0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南渡江大桥（上行）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BF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B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62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E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1177.5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1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海口绕城管理站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33A5">
            <w:pPr>
              <w:jc w:val="center"/>
              <w:rPr>
                <w:rFonts w:hint="eastAsia" w:ascii="仿宋" w:hAnsi="仿宋" w:eastAsia="仿宋" w:cs="仿宋"/>
                <w:i w:val="0"/>
                <w:iCs w:val="0"/>
                <w:color w:val="000000"/>
                <w:sz w:val="24"/>
                <w:szCs w:val="24"/>
                <w:u w:val="none"/>
              </w:rPr>
            </w:pPr>
          </w:p>
        </w:tc>
      </w:tr>
      <w:tr w14:paraId="4A1F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A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C4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主线ZK1号桥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5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7.585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E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66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43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96.56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4B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14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156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12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F2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主线K1跨线桥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9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7.924</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FE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E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D1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8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5A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AAF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B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6F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主线ZK2号桥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EB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79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B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0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CA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3E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5C29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20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9C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K8+190通道桥（上行）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B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8.191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AF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B7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A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D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56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5A3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E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52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K8+190通道桥（下行）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7E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A8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12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D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4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5C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7DB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B7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61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咏莲高架桥（上行）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7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9.983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D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9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0A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1867</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8C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E6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88E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AB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FD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咏莲高架桥（下行）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B6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10.056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7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4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1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1867</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3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AE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584B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2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1D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云龙分离立交跨线桥（上行）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E5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11.357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A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9D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A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9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35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2E0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29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D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云龙分离立交跨线桥（下行）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B5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11.415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F2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B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D4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0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70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4706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AF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A5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云龙互通跨线桥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7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C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BC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D0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88.83</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5C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E1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0F17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A1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0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K13+216通道桥（上行）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2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B7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3E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68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B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C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3ECF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E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2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K13+216通道桥（下行）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2E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13.291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0F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A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F4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C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E6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3DF7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54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F2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K13+891通道桥（上行）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0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13.913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F4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35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DF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23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F5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050D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97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49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K13+891通道桥（下行）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67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13.961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4F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2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ED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ED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4A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710A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E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F9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K14+787.1通道桥（上行）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7F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14.797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D6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D3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4B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71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6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504B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6A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34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K14+787.1通道桥（下行）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C2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4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8E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4B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1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8C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4510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F1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3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后逢中桥（上行）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8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15.226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FA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F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9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B5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1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293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3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15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后逢中桥（下行）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D1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15.286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11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61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AA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27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4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0C9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47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FB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K15+467人行天桥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A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62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05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D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58.44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A8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18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5E8A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5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E6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美丹大桥（上行）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C3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16.632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C9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94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24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66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3C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466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F6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90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美丹大桥（下行）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47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16.689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D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3C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9D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2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82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D0D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00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F5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谭黎大桥（上行）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4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17.338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AC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E2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92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5B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A9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157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0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D2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谭黎大桥（下行）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BD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17.392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0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D9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B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2C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9E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3D7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C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8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K17+797.17天桥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BD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17.814</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B2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77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9B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95.16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88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9B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E47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7F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4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K18+597天桥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CE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18.613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AB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C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F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95.16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CA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2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B92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F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F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K18+965天桥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2F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6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22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29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62.16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68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8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75F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9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BA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坡头中桥（上行）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6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19.307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A5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A2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AE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E2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E2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0437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4F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B4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坡头中桥（下行）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71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19.361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5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88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0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D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6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146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8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D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灵文嘉跨线桥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8C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19.919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0F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85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D9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95.66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57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C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bl>
    <w:p w14:paraId="1B97D000">
      <w:pPr>
        <w:keepNext w:val="0"/>
        <w:keepLines w:val="0"/>
        <w:widowControl/>
        <w:suppressLineNumbers w:val="0"/>
        <w:ind w:firstLine="480" w:firstLineChars="200"/>
        <w:jc w:val="left"/>
        <w:rPr>
          <w:rFonts w:hint="eastAsia" w:ascii="仿宋" w:hAnsi="仿宋" w:eastAsia="仿宋" w:cs="仿宋"/>
          <w:sz w:val="24"/>
          <w:szCs w:val="24"/>
          <w:lang w:val="en-US" w:eastAsia="zh-CN"/>
        </w:rPr>
      </w:pPr>
    </w:p>
    <w:p w14:paraId="1B749722">
      <w:pPr>
        <w:keepNext w:val="0"/>
        <w:keepLines w:val="0"/>
        <w:widowControl/>
        <w:suppressLineNumbers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4：负责对S86海琼高速延长线桥梁初始检查、G98海南环岛高速、G9812海琼高速、G9813万洋高速桥梁共计71座桥梁开展技术状况检测与评定，并出具检测报告（含养护规划及分析）。按照国家公路网技术状况监测方案，对国道桥39项数据指标进行统计年报、国检桥梁数据库和现场桥隧数据一致性的现场复核工作，形成数据对比表。桥梁具体清单如下</w:t>
      </w:r>
      <w:r>
        <w:rPr>
          <w:rFonts w:hint="eastAsia" w:ascii="仿宋" w:hAnsi="仿宋" w:eastAsia="仿宋" w:cs="仿宋"/>
          <w:b w:val="0"/>
          <w:bCs w:val="0"/>
          <w:sz w:val="24"/>
          <w:szCs w:val="24"/>
          <w:lang w:val="en-US" w:eastAsia="zh-CN"/>
        </w:rPr>
        <w:t>：</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967"/>
        <w:gridCol w:w="1113"/>
        <w:gridCol w:w="826"/>
        <w:gridCol w:w="2461"/>
        <w:gridCol w:w="1144"/>
        <w:gridCol w:w="1262"/>
        <w:gridCol w:w="566"/>
      </w:tblGrid>
      <w:tr w14:paraId="6EC1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C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F7B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桥梁名称</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D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桥梁中心桩号</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7E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路线编号</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4B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路线名称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7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桥梁全长（米）</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79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 单位</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D7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74CB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F6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D5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I匝道1号桥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E4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0.37</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FF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E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B1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451.3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E9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3C62">
            <w:pPr>
              <w:jc w:val="center"/>
              <w:rPr>
                <w:rFonts w:hint="eastAsia" w:ascii="仿宋" w:hAnsi="仿宋" w:eastAsia="仿宋" w:cs="仿宋"/>
                <w:i w:val="0"/>
                <w:iCs w:val="0"/>
                <w:color w:val="000000"/>
                <w:sz w:val="24"/>
                <w:szCs w:val="24"/>
                <w:u w:val="none"/>
              </w:rPr>
            </w:pPr>
          </w:p>
        </w:tc>
      </w:tr>
      <w:tr w14:paraId="0FCA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68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6C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S匝道2号桥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40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0.443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6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1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C7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808.5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0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CC75">
            <w:pPr>
              <w:jc w:val="center"/>
              <w:rPr>
                <w:rFonts w:hint="eastAsia" w:ascii="仿宋" w:hAnsi="仿宋" w:eastAsia="仿宋" w:cs="仿宋"/>
                <w:i w:val="0"/>
                <w:iCs w:val="0"/>
                <w:color w:val="000000"/>
                <w:sz w:val="24"/>
                <w:szCs w:val="24"/>
                <w:u w:val="none"/>
              </w:rPr>
            </w:pPr>
          </w:p>
        </w:tc>
      </w:tr>
      <w:tr w14:paraId="3C38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CD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4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A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0.508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CE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69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81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C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AC50">
            <w:pPr>
              <w:jc w:val="center"/>
              <w:rPr>
                <w:rFonts w:hint="eastAsia" w:ascii="仿宋" w:hAnsi="仿宋" w:eastAsia="仿宋" w:cs="仿宋"/>
                <w:i w:val="0"/>
                <w:iCs w:val="0"/>
                <w:color w:val="000000"/>
                <w:sz w:val="24"/>
                <w:szCs w:val="24"/>
                <w:u w:val="none"/>
              </w:rPr>
            </w:pPr>
          </w:p>
        </w:tc>
      </w:tr>
      <w:tr w14:paraId="6F13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1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4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博鳌机场互通主线桥（下行）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F0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0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9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C9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A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B904">
            <w:pPr>
              <w:jc w:val="center"/>
              <w:rPr>
                <w:rFonts w:hint="eastAsia" w:ascii="仿宋" w:hAnsi="仿宋" w:eastAsia="仿宋" w:cs="仿宋"/>
                <w:i w:val="0"/>
                <w:iCs w:val="0"/>
                <w:color w:val="000000"/>
                <w:sz w:val="24"/>
                <w:szCs w:val="24"/>
                <w:u w:val="none"/>
              </w:rPr>
            </w:pPr>
          </w:p>
        </w:tc>
      </w:tr>
      <w:tr w14:paraId="4210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B6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8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博鳌机场互通主线桥（上行）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0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D7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17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E0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0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484F">
            <w:pPr>
              <w:jc w:val="center"/>
              <w:rPr>
                <w:rFonts w:hint="eastAsia" w:ascii="仿宋" w:hAnsi="仿宋" w:eastAsia="仿宋" w:cs="仿宋"/>
                <w:i w:val="0"/>
                <w:iCs w:val="0"/>
                <w:color w:val="000000"/>
                <w:sz w:val="24"/>
                <w:szCs w:val="24"/>
                <w:u w:val="none"/>
              </w:rPr>
            </w:pPr>
          </w:p>
        </w:tc>
      </w:tr>
      <w:tr w14:paraId="7A35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5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90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3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0.621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42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03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2A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8A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ED0D">
            <w:pPr>
              <w:jc w:val="center"/>
              <w:rPr>
                <w:rFonts w:hint="eastAsia" w:ascii="仿宋" w:hAnsi="仿宋" w:eastAsia="仿宋" w:cs="仿宋"/>
                <w:i w:val="0"/>
                <w:iCs w:val="0"/>
                <w:color w:val="000000"/>
                <w:sz w:val="24"/>
                <w:szCs w:val="24"/>
                <w:u w:val="none"/>
              </w:rPr>
            </w:pPr>
          </w:p>
        </w:tc>
      </w:tr>
      <w:tr w14:paraId="486F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2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8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A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0.816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9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2B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9F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B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E8D9">
            <w:pPr>
              <w:jc w:val="center"/>
              <w:rPr>
                <w:rFonts w:hint="eastAsia" w:ascii="仿宋" w:hAnsi="仿宋" w:eastAsia="仿宋" w:cs="仿宋"/>
                <w:i w:val="0"/>
                <w:iCs w:val="0"/>
                <w:color w:val="000000"/>
                <w:sz w:val="24"/>
                <w:szCs w:val="24"/>
                <w:u w:val="none"/>
              </w:rPr>
            </w:pPr>
          </w:p>
        </w:tc>
      </w:tr>
      <w:tr w14:paraId="3442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1C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7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I匝道2号桥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1D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0.821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5A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EB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27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BD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F31C">
            <w:pPr>
              <w:jc w:val="center"/>
              <w:rPr>
                <w:rFonts w:hint="eastAsia" w:ascii="仿宋" w:hAnsi="仿宋" w:eastAsia="仿宋" w:cs="仿宋"/>
                <w:i w:val="0"/>
                <w:iCs w:val="0"/>
                <w:color w:val="000000"/>
                <w:sz w:val="24"/>
                <w:szCs w:val="24"/>
                <w:u w:val="none"/>
              </w:rPr>
            </w:pPr>
          </w:p>
        </w:tc>
      </w:tr>
      <w:tr w14:paraId="0F55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B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22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S匝道1号桥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3B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0.968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8D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E8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9D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B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0FA7">
            <w:pPr>
              <w:jc w:val="center"/>
              <w:rPr>
                <w:rFonts w:hint="eastAsia" w:ascii="仿宋" w:hAnsi="仿宋" w:eastAsia="仿宋" w:cs="仿宋"/>
                <w:i w:val="0"/>
                <w:iCs w:val="0"/>
                <w:color w:val="000000"/>
                <w:sz w:val="24"/>
                <w:szCs w:val="24"/>
                <w:u w:val="none"/>
              </w:rPr>
            </w:pPr>
          </w:p>
        </w:tc>
      </w:tr>
      <w:tr w14:paraId="326F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FF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E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I匝道3号桥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2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0.974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82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B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D6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9F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5197">
            <w:pPr>
              <w:jc w:val="center"/>
              <w:rPr>
                <w:rFonts w:hint="eastAsia" w:ascii="仿宋" w:hAnsi="仿宋" w:eastAsia="仿宋" w:cs="仿宋"/>
                <w:i w:val="0"/>
                <w:iCs w:val="0"/>
                <w:color w:val="000000"/>
                <w:sz w:val="24"/>
                <w:szCs w:val="24"/>
                <w:u w:val="none"/>
              </w:rPr>
            </w:pPr>
          </w:p>
        </w:tc>
      </w:tr>
      <w:tr w14:paraId="007E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4B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00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K3+411.0 分离式立交桥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27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0D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B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7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20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C5B1">
            <w:pPr>
              <w:jc w:val="center"/>
              <w:rPr>
                <w:rFonts w:hint="eastAsia" w:ascii="仿宋" w:hAnsi="仿宋" w:eastAsia="仿宋" w:cs="仿宋"/>
                <w:i w:val="0"/>
                <w:iCs w:val="0"/>
                <w:color w:val="000000"/>
                <w:sz w:val="24"/>
                <w:szCs w:val="24"/>
                <w:u w:val="none"/>
              </w:rPr>
            </w:pPr>
          </w:p>
        </w:tc>
      </w:tr>
      <w:tr w14:paraId="285A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BB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28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黄竹大桥（下行）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B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E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F4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61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B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CEF4">
            <w:pPr>
              <w:jc w:val="center"/>
              <w:rPr>
                <w:rFonts w:hint="eastAsia" w:ascii="仿宋" w:hAnsi="仿宋" w:eastAsia="仿宋" w:cs="仿宋"/>
                <w:i w:val="0"/>
                <w:iCs w:val="0"/>
                <w:color w:val="000000"/>
                <w:sz w:val="24"/>
                <w:szCs w:val="24"/>
                <w:u w:val="none"/>
              </w:rPr>
            </w:pPr>
          </w:p>
        </w:tc>
      </w:tr>
      <w:tr w14:paraId="4FB4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5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E1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黄竹大桥（上行）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3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CA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D4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0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D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16FF">
            <w:pPr>
              <w:jc w:val="center"/>
              <w:rPr>
                <w:rFonts w:hint="eastAsia" w:ascii="仿宋" w:hAnsi="仿宋" w:eastAsia="仿宋" w:cs="仿宋"/>
                <w:i w:val="0"/>
                <w:iCs w:val="0"/>
                <w:color w:val="000000"/>
                <w:sz w:val="24"/>
                <w:szCs w:val="24"/>
                <w:u w:val="none"/>
              </w:rPr>
            </w:pPr>
          </w:p>
        </w:tc>
      </w:tr>
      <w:tr w14:paraId="2F82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64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67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K4+800.0天桥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C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9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2E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AA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AA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A1EB">
            <w:pPr>
              <w:jc w:val="center"/>
              <w:rPr>
                <w:rFonts w:hint="eastAsia" w:ascii="仿宋" w:hAnsi="仿宋" w:eastAsia="仿宋" w:cs="仿宋"/>
                <w:i w:val="0"/>
                <w:iCs w:val="0"/>
                <w:color w:val="000000"/>
                <w:sz w:val="24"/>
                <w:szCs w:val="24"/>
                <w:u w:val="none"/>
              </w:rPr>
            </w:pPr>
          </w:p>
        </w:tc>
      </w:tr>
      <w:tr w14:paraId="708D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F3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9E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白石岭农场大桥（上行）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7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4.644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E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6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0A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2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7110">
            <w:pPr>
              <w:jc w:val="center"/>
              <w:rPr>
                <w:rFonts w:hint="eastAsia" w:ascii="仿宋" w:hAnsi="仿宋" w:eastAsia="仿宋" w:cs="仿宋"/>
                <w:i w:val="0"/>
                <w:iCs w:val="0"/>
                <w:color w:val="000000"/>
                <w:sz w:val="24"/>
                <w:szCs w:val="24"/>
                <w:u w:val="none"/>
              </w:rPr>
            </w:pPr>
          </w:p>
        </w:tc>
      </w:tr>
      <w:tr w14:paraId="6E3E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75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81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白石岭农场大桥（下行）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1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4.644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74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F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E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C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2A2C">
            <w:pPr>
              <w:jc w:val="center"/>
              <w:rPr>
                <w:rFonts w:hint="eastAsia" w:ascii="仿宋" w:hAnsi="仿宋" w:eastAsia="仿宋" w:cs="仿宋"/>
                <w:i w:val="0"/>
                <w:iCs w:val="0"/>
                <w:color w:val="000000"/>
                <w:sz w:val="24"/>
                <w:szCs w:val="24"/>
                <w:u w:val="none"/>
              </w:rPr>
            </w:pPr>
          </w:p>
        </w:tc>
      </w:tr>
      <w:tr w14:paraId="3B6A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42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E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K6+366.7天桥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24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5.251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7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8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CD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5A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1C1D">
            <w:pPr>
              <w:jc w:val="center"/>
              <w:rPr>
                <w:rFonts w:hint="eastAsia" w:ascii="仿宋" w:hAnsi="仿宋" w:eastAsia="仿宋" w:cs="仿宋"/>
                <w:i w:val="0"/>
                <w:iCs w:val="0"/>
                <w:color w:val="000000"/>
                <w:sz w:val="24"/>
                <w:szCs w:val="24"/>
                <w:u w:val="none"/>
              </w:rPr>
            </w:pPr>
          </w:p>
        </w:tc>
      </w:tr>
      <w:tr w14:paraId="7D94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0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ED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白石岭水库中桥（下行）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94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5.916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93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07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89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E6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205C">
            <w:pPr>
              <w:jc w:val="center"/>
              <w:rPr>
                <w:rFonts w:hint="eastAsia" w:ascii="仿宋" w:hAnsi="仿宋" w:eastAsia="仿宋" w:cs="仿宋"/>
                <w:i w:val="0"/>
                <w:iCs w:val="0"/>
                <w:color w:val="000000"/>
                <w:sz w:val="24"/>
                <w:szCs w:val="24"/>
                <w:u w:val="none"/>
              </w:rPr>
            </w:pPr>
          </w:p>
        </w:tc>
      </w:tr>
      <w:tr w14:paraId="5B11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37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34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白石岭水库中桥（上行）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6E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5.916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D8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B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8F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10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4D8D">
            <w:pPr>
              <w:jc w:val="center"/>
              <w:rPr>
                <w:rFonts w:hint="eastAsia" w:ascii="仿宋" w:hAnsi="仿宋" w:eastAsia="仿宋" w:cs="仿宋"/>
                <w:i w:val="0"/>
                <w:iCs w:val="0"/>
                <w:color w:val="000000"/>
                <w:sz w:val="24"/>
                <w:szCs w:val="24"/>
                <w:u w:val="none"/>
              </w:rPr>
            </w:pPr>
          </w:p>
        </w:tc>
      </w:tr>
      <w:tr w14:paraId="73F2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31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F2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K7+907.0分离式立交桥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3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6.805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0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6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B5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C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E972">
            <w:pPr>
              <w:jc w:val="center"/>
              <w:rPr>
                <w:rFonts w:hint="eastAsia" w:ascii="仿宋" w:hAnsi="仿宋" w:eastAsia="仿宋" w:cs="仿宋"/>
                <w:i w:val="0"/>
                <w:iCs w:val="0"/>
                <w:color w:val="000000"/>
                <w:sz w:val="24"/>
                <w:szCs w:val="24"/>
                <w:u w:val="none"/>
              </w:rPr>
            </w:pPr>
          </w:p>
        </w:tc>
      </w:tr>
      <w:tr w14:paraId="2D5C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C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75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官塘水库中桥（上行）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5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7.124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CE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5B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C5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CBEB">
            <w:pPr>
              <w:jc w:val="center"/>
              <w:rPr>
                <w:rFonts w:hint="eastAsia" w:ascii="仿宋" w:hAnsi="仿宋" w:eastAsia="仿宋" w:cs="仿宋"/>
                <w:i w:val="0"/>
                <w:iCs w:val="0"/>
                <w:color w:val="000000"/>
                <w:sz w:val="24"/>
                <w:szCs w:val="24"/>
                <w:u w:val="none"/>
              </w:rPr>
            </w:pPr>
          </w:p>
        </w:tc>
      </w:tr>
      <w:tr w14:paraId="07F1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E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B1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官塘水库中桥（下行）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C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7.124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53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40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E6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11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66C5">
            <w:pPr>
              <w:jc w:val="center"/>
              <w:rPr>
                <w:rFonts w:hint="eastAsia" w:ascii="仿宋" w:hAnsi="仿宋" w:eastAsia="仿宋" w:cs="仿宋"/>
                <w:i w:val="0"/>
                <w:iCs w:val="0"/>
                <w:color w:val="000000"/>
                <w:sz w:val="24"/>
                <w:szCs w:val="24"/>
                <w:u w:val="none"/>
              </w:rPr>
            </w:pPr>
          </w:p>
        </w:tc>
      </w:tr>
      <w:tr w14:paraId="18B4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8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5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官塘水库大桥（下行）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7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7.529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7A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D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61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6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E6CB">
            <w:pPr>
              <w:jc w:val="center"/>
              <w:rPr>
                <w:rFonts w:hint="eastAsia" w:ascii="仿宋" w:hAnsi="仿宋" w:eastAsia="仿宋" w:cs="仿宋"/>
                <w:i w:val="0"/>
                <w:iCs w:val="0"/>
                <w:color w:val="000000"/>
                <w:sz w:val="24"/>
                <w:szCs w:val="24"/>
                <w:u w:val="none"/>
              </w:rPr>
            </w:pPr>
          </w:p>
        </w:tc>
      </w:tr>
      <w:tr w14:paraId="1F8B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C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41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官塘水库大桥（上行）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C8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7.529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21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57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0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B6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8D80">
            <w:pPr>
              <w:jc w:val="center"/>
              <w:rPr>
                <w:rFonts w:hint="eastAsia" w:ascii="仿宋" w:hAnsi="仿宋" w:eastAsia="仿宋" w:cs="仿宋"/>
                <w:i w:val="0"/>
                <w:iCs w:val="0"/>
                <w:color w:val="000000"/>
                <w:sz w:val="24"/>
                <w:szCs w:val="24"/>
                <w:u w:val="none"/>
              </w:rPr>
            </w:pPr>
          </w:p>
        </w:tc>
      </w:tr>
      <w:tr w14:paraId="7D7B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9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EE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K9+786.4天桥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57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8.652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F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7C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D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AB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524F">
            <w:pPr>
              <w:jc w:val="center"/>
              <w:rPr>
                <w:rFonts w:hint="eastAsia" w:ascii="仿宋" w:hAnsi="仿宋" w:eastAsia="仿宋" w:cs="仿宋"/>
                <w:i w:val="0"/>
                <w:iCs w:val="0"/>
                <w:color w:val="000000"/>
                <w:sz w:val="24"/>
                <w:szCs w:val="24"/>
                <w:u w:val="none"/>
              </w:rPr>
            </w:pPr>
          </w:p>
        </w:tc>
      </w:tr>
      <w:tr w14:paraId="4041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BB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6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白石岭互通跨线桥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65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9.582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E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D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1A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05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E3FC">
            <w:pPr>
              <w:jc w:val="center"/>
              <w:rPr>
                <w:rFonts w:hint="eastAsia" w:ascii="仿宋" w:hAnsi="仿宋" w:eastAsia="仿宋" w:cs="仿宋"/>
                <w:i w:val="0"/>
                <w:iCs w:val="0"/>
                <w:color w:val="000000"/>
                <w:sz w:val="24"/>
                <w:szCs w:val="24"/>
                <w:u w:val="none"/>
              </w:rPr>
            </w:pPr>
          </w:p>
        </w:tc>
      </w:tr>
      <w:tr w14:paraId="696B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F8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41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K11+900.0天桥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F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1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D1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38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0B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F097">
            <w:pPr>
              <w:jc w:val="center"/>
              <w:rPr>
                <w:rFonts w:hint="eastAsia" w:ascii="仿宋" w:hAnsi="仿宋" w:eastAsia="仿宋" w:cs="仿宋"/>
                <w:i w:val="0"/>
                <w:iCs w:val="0"/>
                <w:color w:val="000000"/>
                <w:sz w:val="24"/>
                <w:szCs w:val="24"/>
                <w:u w:val="none"/>
              </w:rPr>
            </w:pPr>
          </w:p>
        </w:tc>
      </w:tr>
      <w:tr w14:paraId="50A6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7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6F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下口村中桥（下行）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0D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12.615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E0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96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A2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6D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7A8A">
            <w:pPr>
              <w:jc w:val="center"/>
              <w:rPr>
                <w:rFonts w:hint="eastAsia" w:ascii="仿宋" w:hAnsi="仿宋" w:eastAsia="仿宋" w:cs="仿宋"/>
                <w:i w:val="0"/>
                <w:iCs w:val="0"/>
                <w:color w:val="000000"/>
                <w:sz w:val="24"/>
                <w:szCs w:val="24"/>
                <w:u w:val="none"/>
              </w:rPr>
            </w:pPr>
          </w:p>
        </w:tc>
      </w:tr>
      <w:tr w14:paraId="055D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A1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7C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下口村中桥（上行）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30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12.615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CF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8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7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41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8978">
            <w:pPr>
              <w:jc w:val="center"/>
              <w:rPr>
                <w:rFonts w:hint="eastAsia" w:ascii="仿宋" w:hAnsi="仿宋" w:eastAsia="仿宋" w:cs="仿宋"/>
                <w:i w:val="0"/>
                <w:iCs w:val="0"/>
                <w:color w:val="000000"/>
                <w:sz w:val="24"/>
                <w:szCs w:val="24"/>
                <w:u w:val="none"/>
              </w:rPr>
            </w:pPr>
          </w:p>
        </w:tc>
      </w:tr>
      <w:tr w14:paraId="2791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C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E9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K14+407.0天桥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F9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13.302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77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87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4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C1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C937">
            <w:pPr>
              <w:jc w:val="center"/>
              <w:rPr>
                <w:rFonts w:hint="eastAsia" w:ascii="仿宋" w:hAnsi="仿宋" w:eastAsia="仿宋" w:cs="仿宋"/>
                <w:i w:val="0"/>
                <w:iCs w:val="0"/>
                <w:color w:val="000000"/>
                <w:sz w:val="24"/>
                <w:szCs w:val="24"/>
                <w:u w:val="none"/>
              </w:rPr>
            </w:pPr>
          </w:p>
        </w:tc>
      </w:tr>
      <w:tr w14:paraId="1744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D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7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阳江北互通服务区人行天桥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8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14.481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F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40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5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03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8173">
            <w:pPr>
              <w:jc w:val="center"/>
              <w:rPr>
                <w:rFonts w:hint="eastAsia" w:ascii="仿宋" w:hAnsi="仿宋" w:eastAsia="仿宋" w:cs="仿宋"/>
                <w:i w:val="0"/>
                <w:iCs w:val="0"/>
                <w:color w:val="000000"/>
                <w:sz w:val="24"/>
                <w:szCs w:val="24"/>
                <w:u w:val="none"/>
              </w:rPr>
            </w:pPr>
          </w:p>
        </w:tc>
      </w:tr>
      <w:tr w14:paraId="4739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18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2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阳江北互通跨线桥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66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14.881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88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D1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0C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2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A2CE">
            <w:pPr>
              <w:jc w:val="center"/>
              <w:rPr>
                <w:rFonts w:hint="eastAsia" w:ascii="仿宋" w:hAnsi="仿宋" w:eastAsia="仿宋" w:cs="仿宋"/>
                <w:i w:val="0"/>
                <w:iCs w:val="0"/>
                <w:color w:val="000000"/>
                <w:sz w:val="24"/>
                <w:szCs w:val="24"/>
                <w:u w:val="none"/>
              </w:rPr>
            </w:pPr>
          </w:p>
        </w:tc>
      </w:tr>
      <w:tr w14:paraId="499F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6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BF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K16+470天桥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A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15.422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69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B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32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4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24CE">
            <w:pPr>
              <w:jc w:val="center"/>
              <w:rPr>
                <w:rFonts w:hint="eastAsia" w:ascii="仿宋" w:hAnsi="仿宋" w:eastAsia="仿宋" w:cs="仿宋"/>
                <w:i w:val="0"/>
                <w:iCs w:val="0"/>
                <w:color w:val="000000"/>
                <w:sz w:val="24"/>
                <w:szCs w:val="24"/>
                <w:u w:val="none"/>
              </w:rPr>
            </w:pPr>
          </w:p>
        </w:tc>
      </w:tr>
      <w:tr w14:paraId="19A2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E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6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封岭1号大桥（上行）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9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16.032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6E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9F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6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69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5F52">
            <w:pPr>
              <w:jc w:val="center"/>
              <w:rPr>
                <w:rFonts w:hint="eastAsia" w:ascii="仿宋" w:hAnsi="仿宋" w:eastAsia="仿宋" w:cs="仿宋"/>
                <w:i w:val="0"/>
                <w:iCs w:val="0"/>
                <w:color w:val="000000"/>
                <w:sz w:val="24"/>
                <w:szCs w:val="24"/>
                <w:u w:val="none"/>
              </w:rPr>
            </w:pPr>
          </w:p>
        </w:tc>
      </w:tr>
      <w:tr w14:paraId="0C24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5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20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封岭1号大桥（下行）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4F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16.032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ED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29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49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A3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3910">
            <w:pPr>
              <w:jc w:val="center"/>
              <w:rPr>
                <w:rFonts w:hint="eastAsia" w:ascii="仿宋" w:hAnsi="仿宋" w:eastAsia="仿宋" w:cs="仿宋"/>
                <w:i w:val="0"/>
                <w:iCs w:val="0"/>
                <w:color w:val="000000"/>
                <w:sz w:val="24"/>
                <w:szCs w:val="24"/>
                <w:u w:val="none"/>
              </w:rPr>
            </w:pPr>
          </w:p>
        </w:tc>
      </w:tr>
      <w:tr w14:paraId="3BB3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D0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E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封岭2号大桥（上行）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2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16.638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B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A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D5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5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2092">
            <w:pPr>
              <w:jc w:val="center"/>
              <w:rPr>
                <w:rFonts w:hint="eastAsia" w:ascii="仿宋" w:hAnsi="仿宋" w:eastAsia="仿宋" w:cs="仿宋"/>
                <w:i w:val="0"/>
                <w:iCs w:val="0"/>
                <w:color w:val="000000"/>
                <w:sz w:val="24"/>
                <w:szCs w:val="24"/>
                <w:u w:val="none"/>
              </w:rPr>
            </w:pPr>
          </w:p>
        </w:tc>
      </w:tr>
      <w:tr w14:paraId="565D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26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2E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封岭2号大桥（下行）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A0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16.638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FD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20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C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7C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E8E4">
            <w:pPr>
              <w:jc w:val="center"/>
              <w:rPr>
                <w:rFonts w:hint="eastAsia" w:ascii="仿宋" w:hAnsi="仿宋" w:eastAsia="仿宋" w:cs="仿宋"/>
                <w:i w:val="0"/>
                <w:iCs w:val="0"/>
                <w:color w:val="000000"/>
                <w:sz w:val="24"/>
                <w:szCs w:val="24"/>
                <w:u w:val="none"/>
              </w:rPr>
            </w:pPr>
          </w:p>
        </w:tc>
      </w:tr>
      <w:tr w14:paraId="580E8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37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0B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K20+557.7天桥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7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19.486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C5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9E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E4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5C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E571">
            <w:pPr>
              <w:jc w:val="center"/>
              <w:rPr>
                <w:rFonts w:hint="eastAsia" w:ascii="仿宋" w:hAnsi="仿宋" w:eastAsia="仿宋" w:cs="仿宋"/>
                <w:i w:val="0"/>
                <w:iCs w:val="0"/>
                <w:color w:val="000000"/>
                <w:sz w:val="24"/>
                <w:szCs w:val="24"/>
                <w:u w:val="none"/>
              </w:rPr>
            </w:pPr>
          </w:p>
        </w:tc>
      </w:tr>
      <w:tr w14:paraId="499C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1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DD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苏区水库中桥（上行）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77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20.294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C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8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2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43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054F">
            <w:pPr>
              <w:jc w:val="center"/>
              <w:rPr>
                <w:rFonts w:hint="eastAsia" w:ascii="仿宋" w:hAnsi="仿宋" w:eastAsia="仿宋" w:cs="仿宋"/>
                <w:i w:val="0"/>
                <w:iCs w:val="0"/>
                <w:color w:val="000000"/>
                <w:sz w:val="24"/>
                <w:szCs w:val="24"/>
                <w:u w:val="none"/>
              </w:rPr>
            </w:pPr>
          </w:p>
        </w:tc>
      </w:tr>
      <w:tr w14:paraId="2F6A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1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58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苏区水库中桥（下行）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6D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20.294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90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BD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BA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9A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A867">
            <w:pPr>
              <w:jc w:val="center"/>
              <w:rPr>
                <w:rFonts w:hint="eastAsia" w:ascii="仿宋" w:hAnsi="仿宋" w:eastAsia="仿宋" w:cs="仿宋"/>
                <w:i w:val="0"/>
                <w:iCs w:val="0"/>
                <w:color w:val="000000"/>
                <w:sz w:val="24"/>
                <w:szCs w:val="24"/>
                <w:u w:val="none"/>
              </w:rPr>
            </w:pPr>
          </w:p>
        </w:tc>
      </w:tr>
      <w:tr w14:paraId="43F4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DA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1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苏区水库大桥（上行）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40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09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C6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F8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F0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6A46">
            <w:pPr>
              <w:jc w:val="center"/>
              <w:rPr>
                <w:rFonts w:hint="eastAsia" w:ascii="仿宋" w:hAnsi="仿宋" w:eastAsia="仿宋" w:cs="仿宋"/>
                <w:i w:val="0"/>
                <w:iCs w:val="0"/>
                <w:color w:val="000000"/>
                <w:sz w:val="24"/>
                <w:szCs w:val="24"/>
                <w:u w:val="none"/>
              </w:rPr>
            </w:pPr>
          </w:p>
        </w:tc>
      </w:tr>
      <w:tr w14:paraId="2B77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B7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22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苏区水库大桥（下行）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8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20.626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A3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A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05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4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6B76">
            <w:pPr>
              <w:jc w:val="center"/>
              <w:rPr>
                <w:rFonts w:hint="eastAsia" w:ascii="仿宋" w:hAnsi="仿宋" w:eastAsia="仿宋" w:cs="仿宋"/>
                <w:i w:val="0"/>
                <w:iCs w:val="0"/>
                <w:color w:val="000000"/>
                <w:sz w:val="24"/>
                <w:szCs w:val="24"/>
                <w:u w:val="none"/>
              </w:rPr>
            </w:pPr>
          </w:p>
        </w:tc>
      </w:tr>
      <w:tr w14:paraId="5BFD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7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0A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C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22.815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29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A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3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3A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D5ED">
            <w:pPr>
              <w:jc w:val="center"/>
              <w:rPr>
                <w:rFonts w:hint="eastAsia" w:ascii="仿宋" w:hAnsi="仿宋" w:eastAsia="仿宋" w:cs="仿宋"/>
                <w:i w:val="0"/>
                <w:iCs w:val="0"/>
                <w:color w:val="000000"/>
                <w:sz w:val="24"/>
                <w:szCs w:val="24"/>
                <w:u w:val="none"/>
              </w:rPr>
            </w:pPr>
          </w:p>
        </w:tc>
      </w:tr>
      <w:tr w14:paraId="0A5B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2E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A4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36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22.815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55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9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9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92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7F47">
            <w:pPr>
              <w:jc w:val="center"/>
              <w:rPr>
                <w:rFonts w:hint="eastAsia" w:ascii="仿宋" w:hAnsi="仿宋" w:eastAsia="仿宋" w:cs="仿宋"/>
                <w:i w:val="0"/>
                <w:iCs w:val="0"/>
                <w:color w:val="000000"/>
                <w:sz w:val="24"/>
                <w:szCs w:val="24"/>
                <w:u w:val="none"/>
              </w:rPr>
            </w:pPr>
          </w:p>
        </w:tc>
      </w:tr>
      <w:tr w14:paraId="42CB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8F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9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五小桥（左幅拼宽）</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76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438.921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D4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48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6D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1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3F97">
            <w:pPr>
              <w:jc w:val="center"/>
              <w:rPr>
                <w:rFonts w:hint="eastAsia" w:ascii="仿宋" w:hAnsi="仿宋" w:eastAsia="仿宋" w:cs="仿宋"/>
                <w:i w:val="0"/>
                <w:iCs w:val="0"/>
                <w:color w:val="000000"/>
                <w:sz w:val="24"/>
                <w:szCs w:val="24"/>
                <w:u w:val="none"/>
              </w:rPr>
            </w:pPr>
          </w:p>
        </w:tc>
      </w:tr>
      <w:tr w14:paraId="3AF0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28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9D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BC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439.156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8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D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B0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176.48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E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197E">
            <w:pPr>
              <w:jc w:val="center"/>
              <w:rPr>
                <w:rFonts w:hint="eastAsia" w:ascii="仿宋" w:hAnsi="仿宋" w:eastAsia="仿宋" w:cs="仿宋"/>
                <w:i w:val="0"/>
                <w:iCs w:val="0"/>
                <w:color w:val="000000"/>
                <w:sz w:val="24"/>
                <w:szCs w:val="24"/>
                <w:u w:val="none"/>
              </w:rPr>
            </w:pPr>
          </w:p>
        </w:tc>
      </w:tr>
      <w:tr w14:paraId="63B3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0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9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五小桥（右幅拼宽）</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FF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439.263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9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00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0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2F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D21F">
            <w:pPr>
              <w:jc w:val="center"/>
              <w:rPr>
                <w:rFonts w:hint="eastAsia" w:ascii="仿宋" w:hAnsi="仿宋" w:eastAsia="仿宋" w:cs="仿宋"/>
                <w:i w:val="0"/>
                <w:iCs w:val="0"/>
                <w:color w:val="000000"/>
                <w:sz w:val="24"/>
                <w:szCs w:val="24"/>
                <w:u w:val="none"/>
              </w:rPr>
            </w:pPr>
          </w:p>
        </w:tc>
      </w:tr>
      <w:tr w14:paraId="7A43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E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88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大坡互通立交桥（跨线桥）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6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439.809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4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8E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02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E8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783A">
            <w:pPr>
              <w:jc w:val="center"/>
              <w:rPr>
                <w:rFonts w:hint="eastAsia" w:ascii="仿宋" w:hAnsi="仿宋" w:eastAsia="仿宋" w:cs="仿宋"/>
                <w:i w:val="0"/>
                <w:iCs w:val="0"/>
                <w:color w:val="000000"/>
                <w:sz w:val="24"/>
                <w:szCs w:val="24"/>
                <w:u w:val="none"/>
              </w:rPr>
            </w:pPr>
          </w:p>
        </w:tc>
      </w:tr>
      <w:tr w14:paraId="1ECF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A2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1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DC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439.834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BB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DB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92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5A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9198">
            <w:pPr>
              <w:jc w:val="center"/>
              <w:rPr>
                <w:rFonts w:hint="eastAsia" w:ascii="仿宋" w:hAnsi="仿宋" w:eastAsia="仿宋" w:cs="仿宋"/>
                <w:i w:val="0"/>
                <w:iCs w:val="0"/>
                <w:color w:val="000000"/>
                <w:sz w:val="24"/>
                <w:szCs w:val="24"/>
                <w:u w:val="none"/>
              </w:rPr>
            </w:pPr>
          </w:p>
        </w:tc>
      </w:tr>
      <w:tr w14:paraId="3667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9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4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1#车行天桥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17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5.316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26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2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B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B0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9E20">
            <w:pPr>
              <w:jc w:val="center"/>
              <w:rPr>
                <w:rFonts w:hint="eastAsia" w:ascii="仿宋" w:hAnsi="仿宋" w:eastAsia="仿宋" w:cs="仿宋"/>
                <w:i w:val="0"/>
                <w:iCs w:val="0"/>
                <w:color w:val="000000"/>
                <w:sz w:val="24"/>
                <w:szCs w:val="24"/>
                <w:u w:val="none"/>
              </w:rPr>
            </w:pPr>
          </w:p>
        </w:tc>
      </w:tr>
      <w:tr w14:paraId="2210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4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99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2#车行天桥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3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7.574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4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7E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5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B5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9DA1">
            <w:pPr>
              <w:jc w:val="center"/>
              <w:rPr>
                <w:rFonts w:hint="eastAsia" w:ascii="仿宋" w:hAnsi="仿宋" w:eastAsia="仿宋" w:cs="仿宋"/>
                <w:i w:val="0"/>
                <w:iCs w:val="0"/>
                <w:color w:val="000000"/>
                <w:sz w:val="24"/>
                <w:szCs w:val="24"/>
                <w:u w:val="none"/>
              </w:rPr>
            </w:pPr>
          </w:p>
        </w:tc>
      </w:tr>
      <w:tr w14:paraId="2AA1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53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39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天桥13</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1B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2A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6B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D4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95.16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FB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9C64">
            <w:pPr>
              <w:jc w:val="center"/>
              <w:rPr>
                <w:rFonts w:hint="eastAsia" w:ascii="仿宋" w:hAnsi="仿宋" w:eastAsia="仿宋" w:cs="仿宋"/>
                <w:i w:val="0"/>
                <w:iCs w:val="0"/>
                <w:color w:val="000000"/>
                <w:sz w:val="24"/>
                <w:szCs w:val="24"/>
                <w:u w:val="none"/>
              </w:rPr>
            </w:pPr>
          </w:p>
        </w:tc>
      </w:tr>
      <w:tr w14:paraId="317C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4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1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E匝道2号桥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21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115.095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F1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CC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59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E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4BFB">
            <w:pPr>
              <w:jc w:val="center"/>
              <w:rPr>
                <w:rFonts w:hint="eastAsia" w:ascii="仿宋" w:hAnsi="仿宋" w:eastAsia="仿宋" w:cs="仿宋"/>
                <w:i w:val="0"/>
                <w:iCs w:val="0"/>
                <w:color w:val="000000"/>
                <w:sz w:val="24"/>
                <w:szCs w:val="24"/>
                <w:u w:val="none"/>
              </w:rPr>
            </w:pPr>
          </w:p>
        </w:tc>
      </w:tr>
      <w:tr w14:paraId="650A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D8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F6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F匝道通道桥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87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115.095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5B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DD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59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29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374B">
            <w:pPr>
              <w:jc w:val="center"/>
              <w:rPr>
                <w:rFonts w:hint="eastAsia" w:ascii="仿宋" w:hAnsi="仿宋" w:eastAsia="仿宋" w:cs="仿宋"/>
                <w:i w:val="0"/>
                <w:iCs w:val="0"/>
                <w:color w:val="000000"/>
                <w:sz w:val="24"/>
                <w:szCs w:val="24"/>
                <w:u w:val="none"/>
              </w:rPr>
            </w:pPr>
          </w:p>
        </w:tc>
      </w:tr>
      <w:tr w14:paraId="43E2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9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19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E匝道1号桥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D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115.095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83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9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8A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FF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A07D">
            <w:pPr>
              <w:jc w:val="center"/>
              <w:rPr>
                <w:rFonts w:hint="eastAsia" w:ascii="仿宋" w:hAnsi="仿宋" w:eastAsia="仿宋" w:cs="仿宋"/>
                <w:i w:val="0"/>
                <w:iCs w:val="0"/>
                <w:color w:val="000000"/>
                <w:sz w:val="24"/>
                <w:szCs w:val="24"/>
                <w:u w:val="none"/>
              </w:rPr>
            </w:pPr>
          </w:p>
        </w:tc>
      </w:tr>
      <w:tr w14:paraId="404F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1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6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E匝道3号桥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80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115.095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54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F0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8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50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0827">
            <w:pPr>
              <w:jc w:val="center"/>
              <w:rPr>
                <w:rFonts w:hint="eastAsia" w:ascii="仿宋" w:hAnsi="仿宋" w:eastAsia="仿宋" w:cs="仿宋"/>
                <w:i w:val="0"/>
                <w:iCs w:val="0"/>
                <w:color w:val="000000"/>
                <w:sz w:val="24"/>
                <w:szCs w:val="24"/>
                <w:u w:val="none"/>
              </w:rPr>
            </w:pPr>
          </w:p>
        </w:tc>
      </w:tr>
      <w:tr w14:paraId="59D0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7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12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国道G223跨线桥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D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115.502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A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04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17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7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EE75">
            <w:pPr>
              <w:jc w:val="center"/>
              <w:rPr>
                <w:rFonts w:hint="eastAsia" w:ascii="仿宋" w:hAnsi="仿宋" w:eastAsia="仿宋" w:cs="仿宋"/>
                <w:i w:val="0"/>
                <w:iCs w:val="0"/>
                <w:color w:val="000000"/>
                <w:sz w:val="24"/>
                <w:szCs w:val="24"/>
                <w:u w:val="none"/>
              </w:rPr>
            </w:pPr>
          </w:p>
        </w:tc>
      </w:tr>
      <w:tr w14:paraId="55ED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0A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C3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H匝道2号桥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95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115.528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A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0F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37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32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FC63">
            <w:pPr>
              <w:jc w:val="center"/>
              <w:rPr>
                <w:rFonts w:hint="eastAsia" w:ascii="仿宋" w:hAnsi="仿宋" w:eastAsia="仿宋" w:cs="仿宋"/>
                <w:i w:val="0"/>
                <w:iCs w:val="0"/>
                <w:color w:val="000000"/>
                <w:sz w:val="24"/>
                <w:szCs w:val="24"/>
                <w:u w:val="none"/>
              </w:rPr>
            </w:pPr>
          </w:p>
        </w:tc>
      </w:tr>
      <w:tr w14:paraId="42BA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8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19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H匝道3号桥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4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115.528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5D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1A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14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F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4B70">
            <w:pPr>
              <w:jc w:val="center"/>
              <w:rPr>
                <w:rFonts w:hint="eastAsia" w:ascii="仿宋" w:hAnsi="仿宋" w:eastAsia="仿宋" w:cs="仿宋"/>
                <w:i w:val="0"/>
                <w:iCs w:val="0"/>
                <w:color w:val="000000"/>
                <w:sz w:val="24"/>
                <w:szCs w:val="24"/>
                <w:u w:val="none"/>
              </w:rPr>
            </w:pPr>
          </w:p>
        </w:tc>
      </w:tr>
      <w:tr w14:paraId="1517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E9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B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H匝道1号桥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A5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115.528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5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A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3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9E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36EA">
            <w:pPr>
              <w:jc w:val="center"/>
              <w:rPr>
                <w:rFonts w:hint="eastAsia" w:ascii="仿宋" w:hAnsi="仿宋" w:eastAsia="仿宋" w:cs="仿宋"/>
                <w:i w:val="0"/>
                <w:iCs w:val="0"/>
                <w:color w:val="000000"/>
                <w:sz w:val="24"/>
                <w:szCs w:val="24"/>
                <w:u w:val="none"/>
              </w:rPr>
            </w:pPr>
          </w:p>
        </w:tc>
      </w:tr>
      <w:tr w14:paraId="7890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5A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3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0A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115.545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0C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A4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10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D6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366C">
            <w:pPr>
              <w:jc w:val="center"/>
              <w:rPr>
                <w:rFonts w:hint="eastAsia" w:ascii="仿宋" w:hAnsi="仿宋" w:eastAsia="仿宋" w:cs="仿宋"/>
                <w:i w:val="0"/>
                <w:iCs w:val="0"/>
                <w:color w:val="000000"/>
                <w:sz w:val="24"/>
                <w:szCs w:val="24"/>
                <w:u w:val="none"/>
              </w:rPr>
            </w:pPr>
          </w:p>
        </w:tc>
      </w:tr>
      <w:tr w14:paraId="6B55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C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48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九龙村小桥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F4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10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7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23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50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A502">
            <w:pPr>
              <w:jc w:val="center"/>
              <w:rPr>
                <w:rFonts w:hint="eastAsia" w:ascii="仿宋" w:hAnsi="仿宋" w:eastAsia="仿宋" w:cs="仿宋"/>
                <w:i w:val="0"/>
                <w:iCs w:val="0"/>
                <w:color w:val="000000"/>
                <w:sz w:val="24"/>
                <w:szCs w:val="24"/>
                <w:u w:val="none"/>
              </w:rPr>
            </w:pPr>
          </w:p>
        </w:tc>
      </w:tr>
      <w:tr w14:paraId="3811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1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C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4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28.135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35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45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2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2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B911">
            <w:pPr>
              <w:jc w:val="center"/>
              <w:rPr>
                <w:rFonts w:hint="eastAsia" w:ascii="仿宋" w:hAnsi="仿宋" w:eastAsia="仿宋" w:cs="仿宋"/>
                <w:i w:val="0"/>
                <w:iCs w:val="0"/>
                <w:color w:val="000000"/>
                <w:sz w:val="24"/>
                <w:szCs w:val="24"/>
                <w:u w:val="none"/>
              </w:rPr>
            </w:pPr>
          </w:p>
        </w:tc>
      </w:tr>
      <w:tr w14:paraId="069A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D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A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那王大桥（右幅拼宽桥）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7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122.698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0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A8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5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4B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34BA">
            <w:pPr>
              <w:jc w:val="center"/>
              <w:rPr>
                <w:rFonts w:hint="eastAsia" w:ascii="仿宋" w:hAnsi="仿宋" w:eastAsia="仿宋" w:cs="仿宋"/>
                <w:i w:val="0"/>
                <w:iCs w:val="0"/>
                <w:color w:val="000000"/>
                <w:sz w:val="24"/>
                <w:szCs w:val="24"/>
                <w:u w:val="none"/>
              </w:rPr>
            </w:pPr>
          </w:p>
        </w:tc>
      </w:tr>
      <w:tr w14:paraId="095C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7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A5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5C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122.73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B1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1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1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0B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99ED">
            <w:pPr>
              <w:jc w:val="center"/>
              <w:rPr>
                <w:rFonts w:hint="eastAsia" w:ascii="仿宋" w:hAnsi="仿宋" w:eastAsia="仿宋" w:cs="仿宋"/>
                <w:i w:val="0"/>
                <w:iCs w:val="0"/>
                <w:color w:val="000000"/>
                <w:sz w:val="24"/>
                <w:szCs w:val="24"/>
                <w:u w:val="none"/>
              </w:rPr>
            </w:pPr>
          </w:p>
        </w:tc>
      </w:tr>
      <w:tr w14:paraId="68B2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44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3C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松涛总干渠大桥拼宽桥(左幅)</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4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123.055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E6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46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8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9C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B0E4">
            <w:pPr>
              <w:jc w:val="center"/>
              <w:rPr>
                <w:rFonts w:hint="eastAsia" w:ascii="仿宋" w:hAnsi="仿宋" w:eastAsia="仿宋" w:cs="仿宋"/>
                <w:i w:val="0"/>
                <w:iCs w:val="0"/>
                <w:color w:val="000000"/>
                <w:sz w:val="24"/>
                <w:szCs w:val="24"/>
                <w:u w:val="none"/>
              </w:rPr>
            </w:pPr>
          </w:p>
        </w:tc>
      </w:tr>
      <w:tr w14:paraId="43D9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D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9E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松涛总干渠大桥拼宽桥(右幅)</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81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123.147</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88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9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19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323.54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12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266D">
            <w:pPr>
              <w:jc w:val="center"/>
              <w:rPr>
                <w:rFonts w:hint="eastAsia" w:ascii="仿宋" w:hAnsi="仿宋" w:eastAsia="仿宋" w:cs="仿宋"/>
                <w:i w:val="0"/>
                <w:iCs w:val="0"/>
                <w:color w:val="000000"/>
                <w:sz w:val="24"/>
                <w:szCs w:val="24"/>
                <w:u w:val="none"/>
              </w:rPr>
            </w:pPr>
          </w:p>
        </w:tc>
      </w:tr>
      <w:tr w14:paraId="3D31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B0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0B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AF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123.197</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9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C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1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AE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0A87">
            <w:pPr>
              <w:jc w:val="center"/>
              <w:rPr>
                <w:rFonts w:hint="eastAsia" w:ascii="仿宋" w:hAnsi="仿宋" w:eastAsia="仿宋" w:cs="仿宋"/>
                <w:i w:val="0"/>
                <w:iCs w:val="0"/>
                <w:color w:val="000000"/>
                <w:sz w:val="24"/>
                <w:szCs w:val="24"/>
                <w:u w:val="none"/>
              </w:rPr>
            </w:pPr>
          </w:p>
        </w:tc>
      </w:tr>
      <w:tr w14:paraId="6545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2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F7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3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123.337</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D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98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8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293.08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4D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16A0">
            <w:pPr>
              <w:jc w:val="center"/>
              <w:rPr>
                <w:rFonts w:hint="eastAsia" w:ascii="仿宋" w:hAnsi="仿宋" w:eastAsia="仿宋" w:cs="仿宋"/>
                <w:i w:val="0"/>
                <w:iCs w:val="0"/>
                <w:color w:val="000000"/>
                <w:sz w:val="24"/>
                <w:szCs w:val="24"/>
                <w:u w:val="none"/>
              </w:rPr>
            </w:pPr>
          </w:p>
        </w:tc>
      </w:tr>
      <w:tr w14:paraId="00B9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58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58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32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156.206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A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EB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AB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DF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D325">
            <w:pPr>
              <w:jc w:val="center"/>
              <w:rPr>
                <w:rFonts w:hint="eastAsia" w:ascii="仿宋" w:hAnsi="仿宋" w:eastAsia="仿宋" w:cs="仿宋"/>
                <w:i w:val="0"/>
                <w:iCs w:val="0"/>
                <w:color w:val="000000"/>
                <w:sz w:val="24"/>
                <w:szCs w:val="24"/>
                <w:u w:val="none"/>
              </w:rPr>
            </w:pPr>
          </w:p>
        </w:tc>
      </w:tr>
      <w:tr w14:paraId="723C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C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B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C3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156.245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E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8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1F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4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F42B">
            <w:pPr>
              <w:jc w:val="center"/>
              <w:rPr>
                <w:rFonts w:hint="eastAsia" w:ascii="仿宋" w:hAnsi="仿宋" w:eastAsia="仿宋" w:cs="仿宋"/>
                <w:i w:val="0"/>
                <w:iCs w:val="0"/>
                <w:color w:val="000000"/>
                <w:sz w:val="24"/>
                <w:szCs w:val="24"/>
                <w:u w:val="none"/>
              </w:rPr>
            </w:pPr>
          </w:p>
        </w:tc>
      </w:tr>
    </w:tbl>
    <w:p w14:paraId="1A8ABCC5">
      <w:pPr>
        <w:keepNext w:val="0"/>
        <w:keepLines w:val="0"/>
        <w:widowControl/>
        <w:suppressLineNumbers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5：负责对G9812海琼高速、G9813万洋高速、S11海白高速18座隧道开展技术状况检测与评定，并出具检测报告（含养护规划及分析）。按照国家公路网技术状况监测方案，对国道隧道36项数据指标进行统计年报、国检隧道数据库和现场隧道数据一致性的现场复核工作，形成数据对比表。检测隧道具体清单如下：</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2005"/>
        <w:gridCol w:w="1408"/>
        <w:gridCol w:w="1011"/>
        <w:gridCol w:w="1011"/>
        <w:gridCol w:w="1607"/>
        <w:gridCol w:w="1607"/>
        <w:gridCol w:w="614"/>
      </w:tblGrid>
      <w:tr w14:paraId="448B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38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3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隧道名称</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B7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隧道中心桩号</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26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路线编号</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E2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路线名称</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38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隧道全长（米）</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BD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养护单位</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32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7F28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1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4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文城隧道（上行）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1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57.226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B9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6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A7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B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CFDF">
            <w:pPr>
              <w:jc w:val="center"/>
              <w:rPr>
                <w:rFonts w:hint="eastAsia" w:ascii="仿宋" w:hAnsi="仿宋" w:eastAsia="仿宋" w:cs="仿宋"/>
                <w:i w:val="0"/>
                <w:iCs w:val="0"/>
                <w:color w:val="000000"/>
                <w:sz w:val="24"/>
                <w:szCs w:val="24"/>
                <w:u w:val="none"/>
              </w:rPr>
            </w:pPr>
          </w:p>
        </w:tc>
      </w:tr>
      <w:tr w14:paraId="7C37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3A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FE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文城隧道（下行）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59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57.362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B8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3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93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FE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0120">
            <w:pPr>
              <w:jc w:val="center"/>
              <w:rPr>
                <w:rFonts w:hint="eastAsia" w:ascii="仿宋" w:hAnsi="仿宋" w:eastAsia="仿宋" w:cs="仿宋"/>
                <w:i w:val="0"/>
                <w:iCs w:val="0"/>
                <w:color w:val="000000"/>
                <w:sz w:val="24"/>
                <w:szCs w:val="24"/>
                <w:u w:val="none"/>
              </w:rPr>
            </w:pPr>
          </w:p>
        </w:tc>
      </w:tr>
      <w:tr w14:paraId="3BEC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8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00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8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16.134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7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FC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9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0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458C">
            <w:pPr>
              <w:jc w:val="center"/>
              <w:rPr>
                <w:rFonts w:hint="eastAsia" w:ascii="仿宋" w:hAnsi="仿宋" w:eastAsia="仿宋" w:cs="仿宋"/>
                <w:i w:val="0"/>
                <w:iCs w:val="0"/>
                <w:color w:val="000000"/>
                <w:sz w:val="24"/>
                <w:szCs w:val="24"/>
                <w:u w:val="none"/>
              </w:rPr>
            </w:pPr>
          </w:p>
        </w:tc>
      </w:tr>
      <w:tr w14:paraId="2182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7A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A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F5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16.354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B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9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A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89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FB42">
            <w:pPr>
              <w:jc w:val="center"/>
              <w:rPr>
                <w:rFonts w:hint="eastAsia" w:ascii="仿宋" w:hAnsi="仿宋" w:eastAsia="仿宋" w:cs="仿宋"/>
                <w:i w:val="0"/>
                <w:iCs w:val="0"/>
                <w:color w:val="000000"/>
                <w:sz w:val="24"/>
                <w:szCs w:val="24"/>
                <w:u w:val="none"/>
              </w:rPr>
            </w:pPr>
          </w:p>
        </w:tc>
      </w:tr>
      <w:tr w14:paraId="4B19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8E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30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东太隧道（上行）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ED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34.929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1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C2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B8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E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CF23">
            <w:pPr>
              <w:jc w:val="center"/>
              <w:rPr>
                <w:rFonts w:hint="eastAsia" w:ascii="仿宋" w:hAnsi="仿宋" w:eastAsia="仿宋" w:cs="仿宋"/>
                <w:i w:val="0"/>
                <w:iCs w:val="0"/>
                <w:color w:val="000000"/>
                <w:sz w:val="24"/>
                <w:szCs w:val="24"/>
                <w:u w:val="none"/>
              </w:rPr>
            </w:pPr>
          </w:p>
        </w:tc>
      </w:tr>
      <w:tr w14:paraId="1801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7A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4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东太隧道（下行）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3E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35.258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88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D7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A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7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407F">
            <w:pPr>
              <w:jc w:val="center"/>
              <w:rPr>
                <w:rFonts w:hint="eastAsia" w:ascii="仿宋" w:hAnsi="仿宋" w:eastAsia="仿宋" w:cs="仿宋"/>
                <w:i w:val="0"/>
                <w:iCs w:val="0"/>
                <w:color w:val="000000"/>
                <w:sz w:val="24"/>
                <w:szCs w:val="24"/>
                <w:u w:val="none"/>
              </w:rPr>
            </w:pPr>
          </w:p>
        </w:tc>
      </w:tr>
      <w:tr w14:paraId="4ABB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CC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9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鸡尾岭隧道（上行）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B4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40.055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B9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B5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8F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3A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8092">
            <w:pPr>
              <w:jc w:val="center"/>
              <w:rPr>
                <w:rFonts w:hint="eastAsia" w:ascii="仿宋" w:hAnsi="仿宋" w:eastAsia="仿宋" w:cs="仿宋"/>
                <w:i w:val="0"/>
                <w:iCs w:val="0"/>
                <w:color w:val="000000"/>
                <w:sz w:val="24"/>
                <w:szCs w:val="24"/>
                <w:u w:val="none"/>
              </w:rPr>
            </w:pPr>
          </w:p>
        </w:tc>
      </w:tr>
      <w:tr w14:paraId="70FC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0F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5A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鸡尾岭隧道（下行）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31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40.713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D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C1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F2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598</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F1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6779">
            <w:pPr>
              <w:jc w:val="center"/>
              <w:rPr>
                <w:rFonts w:hint="eastAsia" w:ascii="仿宋" w:hAnsi="仿宋" w:eastAsia="仿宋" w:cs="仿宋"/>
                <w:i w:val="0"/>
                <w:iCs w:val="0"/>
                <w:color w:val="000000"/>
                <w:sz w:val="24"/>
                <w:szCs w:val="24"/>
                <w:u w:val="none"/>
              </w:rPr>
            </w:pPr>
          </w:p>
        </w:tc>
      </w:tr>
      <w:tr w14:paraId="41FD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EC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E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岭门互通隧道B</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60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62.716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FA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1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71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6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4DB9">
            <w:pPr>
              <w:jc w:val="center"/>
              <w:rPr>
                <w:rFonts w:hint="eastAsia" w:ascii="仿宋" w:hAnsi="仿宋" w:eastAsia="仿宋" w:cs="仿宋"/>
                <w:i w:val="0"/>
                <w:iCs w:val="0"/>
                <w:color w:val="000000"/>
                <w:sz w:val="24"/>
                <w:szCs w:val="24"/>
                <w:u w:val="none"/>
              </w:rPr>
            </w:pPr>
          </w:p>
        </w:tc>
      </w:tr>
      <w:tr w14:paraId="4592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70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F8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岭门互通隧道A</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04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63.032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D1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83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1F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E1F7">
            <w:pPr>
              <w:jc w:val="center"/>
              <w:rPr>
                <w:rFonts w:hint="eastAsia" w:ascii="仿宋" w:hAnsi="仿宋" w:eastAsia="仿宋" w:cs="仿宋"/>
                <w:i w:val="0"/>
                <w:iCs w:val="0"/>
                <w:color w:val="000000"/>
                <w:sz w:val="24"/>
                <w:szCs w:val="24"/>
                <w:u w:val="none"/>
              </w:rPr>
            </w:pPr>
          </w:p>
        </w:tc>
      </w:tr>
      <w:tr w14:paraId="20DA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C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C9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白石山隧道（上行）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24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58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F4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5D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1F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0DFB">
            <w:pPr>
              <w:jc w:val="center"/>
              <w:rPr>
                <w:rFonts w:hint="eastAsia" w:ascii="仿宋" w:hAnsi="仿宋" w:eastAsia="仿宋" w:cs="仿宋"/>
                <w:i w:val="0"/>
                <w:iCs w:val="0"/>
                <w:color w:val="000000"/>
                <w:sz w:val="24"/>
                <w:szCs w:val="24"/>
                <w:u w:val="none"/>
              </w:rPr>
            </w:pPr>
          </w:p>
        </w:tc>
      </w:tr>
      <w:tr w14:paraId="7408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10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EF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白石山隧道（下行）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A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9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BA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E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2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AF7B">
            <w:pPr>
              <w:jc w:val="center"/>
              <w:rPr>
                <w:rFonts w:hint="eastAsia" w:ascii="仿宋" w:hAnsi="仿宋" w:eastAsia="仿宋" w:cs="仿宋"/>
                <w:i w:val="0"/>
                <w:iCs w:val="0"/>
                <w:color w:val="000000"/>
                <w:sz w:val="24"/>
                <w:szCs w:val="24"/>
                <w:u w:val="none"/>
              </w:rPr>
            </w:pPr>
          </w:p>
        </w:tc>
      </w:tr>
      <w:tr w14:paraId="39C3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3E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61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B3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26.945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A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A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B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0C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A987">
            <w:pPr>
              <w:jc w:val="center"/>
              <w:rPr>
                <w:rFonts w:hint="eastAsia" w:ascii="仿宋" w:hAnsi="仿宋" w:eastAsia="仿宋" w:cs="仿宋"/>
                <w:i w:val="0"/>
                <w:iCs w:val="0"/>
                <w:color w:val="000000"/>
                <w:sz w:val="24"/>
                <w:szCs w:val="24"/>
                <w:u w:val="none"/>
              </w:rPr>
            </w:pPr>
          </w:p>
        </w:tc>
      </w:tr>
      <w:tr w14:paraId="5C9E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9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BA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81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E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3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0A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06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375F">
            <w:pPr>
              <w:jc w:val="center"/>
              <w:rPr>
                <w:rFonts w:hint="eastAsia" w:ascii="仿宋" w:hAnsi="仿宋" w:eastAsia="仿宋" w:cs="仿宋"/>
                <w:i w:val="0"/>
                <w:iCs w:val="0"/>
                <w:color w:val="000000"/>
                <w:sz w:val="24"/>
                <w:szCs w:val="24"/>
                <w:u w:val="none"/>
              </w:rPr>
            </w:pPr>
          </w:p>
        </w:tc>
      </w:tr>
      <w:tr w14:paraId="6685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A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B6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79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EA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D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AE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581</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59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155F">
            <w:pPr>
              <w:jc w:val="center"/>
              <w:rPr>
                <w:rFonts w:hint="eastAsia" w:ascii="仿宋" w:hAnsi="仿宋" w:eastAsia="仿宋" w:cs="仿宋"/>
                <w:i w:val="0"/>
                <w:iCs w:val="0"/>
                <w:color w:val="000000"/>
                <w:sz w:val="24"/>
                <w:szCs w:val="24"/>
                <w:u w:val="none"/>
              </w:rPr>
            </w:pPr>
          </w:p>
        </w:tc>
      </w:tr>
      <w:tr w14:paraId="4ED6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FA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0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F0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AD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2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D6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581</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54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88E9">
            <w:pPr>
              <w:jc w:val="center"/>
              <w:rPr>
                <w:rFonts w:hint="eastAsia" w:ascii="仿宋" w:hAnsi="仿宋" w:eastAsia="仿宋" w:cs="仿宋"/>
                <w:i w:val="0"/>
                <w:iCs w:val="0"/>
                <w:color w:val="000000"/>
                <w:sz w:val="24"/>
                <w:szCs w:val="24"/>
                <w:u w:val="none"/>
              </w:rPr>
            </w:pPr>
          </w:p>
        </w:tc>
      </w:tr>
      <w:tr w14:paraId="537A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9A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96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ED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34.52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91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AF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6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9F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2AA9">
            <w:pPr>
              <w:jc w:val="center"/>
              <w:rPr>
                <w:rFonts w:hint="eastAsia" w:ascii="仿宋" w:hAnsi="仿宋" w:eastAsia="仿宋" w:cs="仿宋"/>
                <w:i w:val="0"/>
                <w:iCs w:val="0"/>
                <w:color w:val="000000"/>
                <w:sz w:val="24"/>
                <w:szCs w:val="24"/>
                <w:u w:val="none"/>
              </w:rPr>
            </w:pPr>
          </w:p>
        </w:tc>
      </w:tr>
      <w:tr w14:paraId="2392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73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D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0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6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77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6F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9F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78B6">
            <w:pPr>
              <w:jc w:val="center"/>
              <w:rPr>
                <w:rFonts w:hint="eastAsia" w:ascii="仿宋" w:hAnsi="仿宋" w:eastAsia="仿宋" w:cs="仿宋"/>
                <w:i w:val="0"/>
                <w:iCs w:val="0"/>
                <w:color w:val="000000"/>
                <w:sz w:val="24"/>
                <w:szCs w:val="24"/>
                <w:u w:val="none"/>
              </w:rPr>
            </w:pPr>
          </w:p>
        </w:tc>
      </w:tr>
    </w:tbl>
    <w:p w14:paraId="5B7E847F">
      <w:pPr>
        <w:keepNext w:val="0"/>
        <w:keepLines w:val="0"/>
        <w:widowControl/>
        <w:suppressLineNumbers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6：负责对普通国省干线10座桥梁（陵水、保亭、五指山）开展特殊性检测与评定，并出具检测报告（含养护规划及分析）。按照国家公路网技术状况监测方案，对国道隧道36项数据指标进行统计年报、国检隧道数据库和现场隧道数据一致性的现场复核工作，形成数据对比表。检测桥梁具体清单如下：</w:t>
      </w:r>
    </w:p>
    <w:tbl>
      <w:tblPr>
        <w:tblStyle w:val="3"/>
        <w:tblW w:w="48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986"/>
        <w:gridCol w:w="1020"/>
        <w:gridCol w:w="1069"/>
        <w:gridCol w:w="940"/>
        <w:gridCol w:w="952"/>
        <w:gridCol w:w="940"/>
        <w:gridCol w:w="849"/>
        <w:gridCol w:w="901"/>
        <w:gridCol w:w="849"/>
        <w:gridCol w:w="606"/>
      </w:tblGrid>
      <w:tr w14:paraId="39EB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1DF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C3C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片区</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936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管养单位</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BE1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桥梁名称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452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路线编号</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3F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路线名称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35D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桥梁中心桩号</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775B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桥梁技术状况</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7100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桥梁全长</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88A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检查方式</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374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5AFE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41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11" w:type="pct"/>
            <w:tcBorders>
              <w:top w:val="nil"/>
              <w:left w:val="nil"/>
              <w:bottom w:val="single" w:color="000000" w:sz="4" w:space="0"/>
              <w:right w:val="single" w:color="000000" w:sz="4" w:space="0"/>
            </w:tcBorders>
            <w:shd w:val="clear" w:color="auto" w:fill="auto"/>
            <w:noWrap/>
            <w:vAlign w:val="center"/>
          </w:tcPr>
          <w:p w14:paraId="4B69BF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193190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07D21B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帮岭桥</w:t>
            </w:r>
          </w:p>
        </w:tc>
        <w:tc>
          <w:tcPr>
            <w:tcW w:w="487" w:type="pct"/>
            <w:tcBorders>
              <w:top w:val="nil"/>
              <w:left w:val="nil"/>
              <w:bottom w:val="single" w:color="000000" w:sz="4" w:space="0"/>
              <w:right w:val="single" w:color="000000" w:sz="4" w:space="0"/>
            </w:tcBorders>
            <w:shd w:val="clear" w:color="auto" w:fill="auto"/>
            <w:vAlign w:val="center"/>
          </w:tcPr>
          <w:p w14:paraId="5C292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44B3D2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6F38AB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57.425</w:t>
            </w:r>
          </w:p>
        </w:tc>
        <w:tc>
          <w:tcPr>
            <w:tcW w:w="440" w:type="pct"/>
            <w:tcBorders>
              <w:top w:val="nil"/>
              <w:left w:val="nil"/>
              <w:bottom w:val="single" w:color="000000" w:sz="4" w:space="0"/>
              <w:right w:val="single" w:color="000000" w:sz="4" w:space="0"/>
            </w:tcBorders>
            <w:shd w:val="clear" w:color="auto" w:fill="auto"/>
            <w:vAlign w:val="center"/>
          </w:tcPr>
          <w:p w14:paraId="0BDB3C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0087BF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92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A611">
            <w:pPr>
              <w:rPr>
                <w:rFonts w:hint="eastAsia" w:ascii="仿宋" w:hAnsi="仿宋" w:eastAsia="仿宋" w:cs="仿宋"/>
                <w:i w:val="0"/>
                <w:iCs w:val="0"/>
                <w:color w:val="000000"/>
                <w:sz w:val="24"/>
                <w:szCs w:val="24"/>
                <w:u w:val="none"/>
              </w:rPr>
            </w:pPr>
          </w:p>
        </w:tc>
      </w:tr>
      <w:tr w14:paraId="207B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9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11" w:type="pct"/>
            <w:tcBorders>
              <w:top w:val="nil"/>
              <w:left w:val="nil"/>
              <w:bottom w:val="single" w:color="000000" w:sz="4" w:space="0"/>
              <w:right w:val="single" w:color="000000" w:sz="4" w:space="0"/>
            </w:tcBorders>
            <w:shd w:val="clear" w:color="auto" w:fill="auto"/>
            <w:noWrap/>
            <w:vAlign w:val="center"/>
          </w:tcPr>
          <w:p w14:paraId="46467C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738A25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216071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岭圮桥</w:t>
            </w:r>
          </w:p>
        </w:tc>
        <w:tc>
          <w:tcPr>
            <w:tcW w:w="487" w:type="pct"/>
            <w:tcBorders>
              <w:top w:val="nil"/>
              <w:left w:val="nil"/>
              <w:bottom w:val="single" w:color="000000" w:sz="4" w:space="0"/>
              <w:right w:val="single" w:color="000000" w:sz="4" w:space="0"/>
            </w:tcBorders>
            <w:shd w:val="clear" w:color="auto" w:fill="auto"/>
            <w:vAlign w:val="center"/>
          </w:tcPr>
          <w:p w14:paraId="6C6AE9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49A5F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21072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57.482</w:t>
            </w:r>
          </w:p>
        </w:tc>
        <w:tc>
          <w:tcPr>
            <w:tcW w:w="440" w:type="pct"/>
            <w:tcBorders>
              <w:top w:val="nil"/>
              <w:left w:val="nil"/>
              <w:bottom w:val="single" w:color="000000" w:sz="4" w:space="0"/>
              <w:right w:val="single" w:color="000000" w:sz="4" w:space="0"/>
            </w:tcBorders>
            <w:shd w:val="clear" w:color="auto" w:fill="auto"/>
            <w:vAlign w:val="center"/>
          </w:tcPr>
          <w:p w14:paraId="61C2E8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5A985F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B5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3CA6">
            <w:pPr>
              <w:rPr>
                <w:rFonts w:hint="eastAsia" w:ascii="仿宋" w:hAnsi="仿宋" w:eastAsia="仿宋" w:cs="仿宋"/>
                <w:i w:val="0"/>
                <w:iCs w:val="0"/>
                <w:color w:val="000000"/>
                <w:sz w:val="24"/>
                <w:szCs w:val="24"/>
                <w:u w:val="none"/>
              </w:rPr>
            </w:pPr>
          </w:p>
        </w:tc>
      </w:tr>
      <w:tr w14:paraId="0EAF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B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11" w:type="pct"/>
            <w:tcBorders>
              <w:top w:val="nil"/>
              <w:left w:val="nil"/>
              <w:bottom w:val="single" w:color="000000" w:sz="4" w:space="0"/>
              <w:right w:val="single" w:color="000000" w:sz="4" w:space="0"/>
            </w:tcBorders>
            <w:shd w:val="clear" w:color="auto" w:fill="auto"/>
            <w:noWrap/>
            <w:vAlign w:val="center"/>
          </w:tcPr>
          <w:p w14:paraId="766A2B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64425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7F170D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岭圮二桥</w:t>
            </w:r>
          </w:p>
        </w:tc>
        <w:tc>
          <w:tcPr>
            <w:tcW w:w="487" w:type="pct"/>
            <w:tcBorders>
              <w:top w:val="nil"/>
              <w:left w:val="nil"/>
              <w:bottom w:val="single" w:color="000000" w:sz="4" w:space="0"/>
              <w:right w:val="single" w:color="000000" w:sz="4" w:space="0"/>
            </w:tcBorders>
            <w:shd w:val="clear" w:color="auto" w:fill="auto"/>
            <w:vAlign w:val="center"/>
          </w:tcPr>
          <w:p w14:paraId="5CAD1D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0FC98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16643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57.626</w:t>
            </w:r>
          </w:p>
        </w:tc>
        <w:tc>
          <w:tcPr>
            <w:tcW w:w="440" w:type="pct"/>
            <w:tcBorders>
              <w:top w:val="nil"/>
              <w:left w:val="nil"/>
              <w:bottom w:val="single" w:color="000000" w:sz="4" w:space="0"/>
              <w:right w:val="single" w:color="000000" w:sz="4" w:space="0"/>
            </w:tcBorders>
            <w:shd w:val="clear" w:color="auto" w:fill="auto"/>
            <w:vAlign w:val="center"/>
          </w:tcPr>
          <w:p w14:paraId="3AE0F2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5FB7E4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E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C0D3">
            <w:pPr>
              <w:rPr>
                <w:rFonts w:hint="eastAsia" w:ascii="仿宋" w:hAnsi="仿宋" w:eastAsia="仿宋" w:cs="仿宋"/>
                <w:i w:val="0"/>
                <w:iCs w:val="0"/>
                <w:color w:val="000000"/>
                <w:sz w:val="24"/>
                <w:szCs w:val="24"/>
                <w:u w:val="none"/>
              </w:rPr>
            </w:pPr>
          </w:p>
        </w:tc>
      </w:tr>
      <w:tr w14:paraId="193C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B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11" w:type="pct"/>
            <w:tcBorders>
              <w:top w:val="nil"/>
              <w:left w:val="nil"/>
              <w:bottom w:val="single" w:color="000000" w:sz="4" w:space="0"/>
              <w:right w:val="single" w:color="000000" w:sz="4" w:space="0"/>
            </w:tcBorders>
            <w:shd w:val="clear" w:color="auto" w:fill="auto"/>
            <w:noWrap/>
            <w:vAlign w:val="center"/>
          </w:tcPr>
          <w:p w14:paraId="5F3F4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7EA458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1E740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柴庭桥</w:t>
            </w:r>
          </w:p>
        </w:tc>
        <w:tc>
          <w:tcPr>
            <w:tcW w:w="487" w:type="pct"/>
            <w:tcBorders>
              <w:top w:val="nil"/>
              <w:left w:val="nil"/>
              <w:bottom w:val="single" w:color="000000" w:sz="4" w:space="0"/>
              <w:right w:val="single" w:color="000000" w:sz="4" w:space="0"/>
            </w:tcBorders>
            <w:shd w:val="clear" w:color="auto" w:fill="auto"/>
            <w:vAlign w:val="center"/>
          </w:tcPr>
          <w:p w14:paraId="23F2B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0C0156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462441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58.986</w:t>
            </w:r>
          </w:p>
        </w:tc>
        <w:tc>
          <w:tcPr>
            <w:tcW w:w="440" w:type="pct"/>
            <w:tcBorders>
              <w:top w:val="nil"/>
              <w:left w:val="nil"/>
              <w:bottom w:val="single" w:color="000000" w:sz="4" w:space="0"/>
              <w:right w:val="single" w:color="000000" w:sz="4" w:space="0"/>
            </w:tcBorders>
            <w:shd w:val="clear" w:color="auto" w:fill="auto"/>
            <w:vAlign w:val="center"/>
          </w:tcPr>
          <w:p w14:paraId="2EF13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68633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58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D8D2">
            <w:pPr>
              <w:rPr>
                <w:rFonts w:hint="eastAsia" w:ascii="仿宋" w:hAnsi="仿宋" w:eastAsia="仿宋" w:cs="仿宋"/>
                <w:i w:val="0"/>
                <w:iCs w:val="0"/>
                <w:color w:val="000000"/>
                <w:sz w:val="24"/>
                <w:szCs w:val="24"/>
                <w:u w:val="none"/>
              </w:rPr>
            </w:pPr>
          </w:p>
        </w:tc>
      </w:tr>
      <w:tr w14:paraId="3A3B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0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11" w:type="pct"/>
            <w:tcBorders>
              <w:top w:val="nil"/>
              <w:left w:val="nil"/>
              <w:bottom w:val="single" w:color="000000" w:sz="4" w:space="0"/>
              <w:right w:val="single" w:color="000000" w:sz="4" w:space="0"/>
            </w:tcBorders>
            <w:shd w:val="clear" w:color="auto" w:fill="auto"/>
            <w:noWrap/>
            <w:vAlign w:val="center"/>
          </w:tcPr>
          <w:p w14:paraId="2F9C85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70A63B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1E242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红卫桥</w:t>
            </w:r>
          </w:p>
        </w:tc>
        <w:tc>
          <w:tcPr>
            <w:tcW w:w="487" w:type="pct"/>
            <w:tcBorders>
              <w:top w:val="nil"/>
              <w:left w:val="nil"/>
              <w:bottom w:val="single" w:color="000000" w:sz="4" w:space="0"/>
              <w:right w:val="single" w:color="000000" w:sz="4" w:space="0"/>
            </w:tcBorders>
            <w:shd w:val="clear" w:color="auto" w:fill="auto"/>
            <w:vAlign w:val="center"/>
          </w:tcPr>
          <w:p w14:paraId="61026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189E1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5CA58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61.058</w:t>
            </w:r>
          </w:p>
        </w:tc>
        <w:tc>
          <w:tcPr>
            <w:tcW w:w="440" w:type="pct"/>
            <w:tcBorders>
              <w:top w:val="nil"/>
              <w:left w:val="nil"/>
              <w:bottom w:val="single" w:color="000000" w:sz="4" w:space="0"/>
              <w:right w:val="single" w:color="000000" w:sz="4" w:space="0"/>
            </w:tcBorders>
            <w:shd w:val="clear" w:color="auto" w:fill="auto"/>
            <w:vAlign w:val="center"/>
          </w:tcPr>
          <w:p w14:paraId="2B507A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01475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0C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851C">
            <w:pPr>
              <w:rPr>
                <w:rFonts w:hint="eastAsia" w:ascii="仿宋" w:hAnsi="仿宋" w:eastAsia="仿宋" w:cs="仿宋"/>
                <w:i w:val="0"/>
                <w:iCs w:val="0"/>
                <w:color w:val="000000"/>
                <w:sz w:val="24"/>
                <w:szCs w:val="24"/>
                <w:u w:val="none"/>
              </w:rPr>
            </w:pPr>
          </w:p>
        </w:tc>
      </w:tr>
      <w:tr w14:paraId="1539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0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11" w:type="pct"/>
            <w:tcBorders>
              <w:top w:val="nil"/>
              <w:left w:val="nil"/>
              <w:bottom w:val="single" w:color="000000" w:sz="4" w:space="0"/>
              <w:right w:val="single" w:color="000000" w:sz="4" w:space="0"/>
            </w:tcBorders>
            <w:shd w:val="clear" w:color="auto" w:fill="auto"/>
            <w:noWrap/>
            <w:vAlign w:val="center"/>
          </w:tcPr>
          <w:p w14:paraId="25644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5955A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464A4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隆广桥</w:t>
            </w:r>
          </w:p>
        </w:tc>
        <w:tc>
          <w:tcPr>
            <w:tcW w:w="487" w:type="pct"/>
            <w:tcBorders>
              <w:top w:val="nil"/>
              <w:left w:val="nil"/>
              <w:bottom w:val="single" w:color="000000" w:sz="4" w:space="0"/>
              <w:right w:val="single" w:color="000000" w:sz="4" w:space="0"/>
            </w:tcBorders>
            <w:shd w:val="clear" w:color="auto" w:fill="auto"/>
            <w:vAlign w:val="center"/>
          </w:tcPr>
          <w:p w14:paraId="76CCA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7BF1E3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4F5944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78.807</w:t>
            </w:r>
          </w:p>
        </w:tc>
        <w:tc>
          <w:tcPr>
            <w:tcW w:w="440" w:type="pct"/>
            <w:tcBorders>
              <w:top w:val="nil"/>
              <w:left w:val="nil"/>
              <w:bottom w:val="single" w:color="000000" w:sz="4" w:space="0"/>
              <w:right w:val="single" w:color="000000" w:sz="4" w:space="0"/>
            </w:tcBorders>
            <w:shd w:val="clear" w:color="auto" w:fill="auto"/>
            <w:vAlign w:val="center"/>
          </w:tcPr>
          <w:p w14:paraId="47351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7BAB40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E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0233">
            <w:pPr>
              <w:rPr>
                <w:rFonts w:hint="eastAsia" w:ascii="仿宋" w:hAnsi="仿宋" w:eastAsia="仿宋" w:cs="仿宋"/>
                <w:i w:val="0"/>
                <w:iCs w:val="0"/>
                <w:color w:val="000000"/>
                <w:sz w:val="24"/>
                <w:szCs w:val="24"/>
                <w:u w:val="none"/>
              </w:rPr>
            </w:pPr>
          </w:p>
        </w:tc>
      </w:tr>
      <w:tr w14:paraId="5267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2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11" w:type="pct"/>
            <w:tcBorders>
              <w:top w:val="nil"/>
              <w:left w:val="nil"/>
              <w:bottom w:val="single" w:color="000000" w:sz="4" w:space="0"/>
              <w:right w:val="single" w:color="000000" w:sz="4" w:space="0"/>
            </w:tcBorders>
            <w:shd w:val="clear" w:color="auto" w:fill="auto"/>
            <w:noWrap/>
            <w:vAlign w:val="center"/>
          </w:tcPr>
          <w:p w14:paraId="5E5201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5890AD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1A2AC1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南喜桥</w:t>
            </w:r>
          </w:p>
        </w:tc>
        <w:tc>
          <w:tcPr>
            <w:tcW w:w="487" w:type="pct"/>
            <w:tcBorders>
              <w:top w:val="nil"/>
              <w:left w:val="nil"/>
              <w:bottom w:val="single" w:color="000000" w:sz="4" w:space="0"/>
              <w:right w:val="single" w:color="000000" w:sz="4" w:space="0"/>
            </w:tcBorders>
            <w:shd w:val="clear" w:color="auto" w:fill="auto"/>
            <w:vAlign w:val="center"/>
          </w:tcPr>
          <w:p w14:paraId="57D3D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T215</w:t>
            </w:r>
          </w:p>
        </w:tc>
        <w:tc>
          <w:tcPr>
            <w:tcW w:w="494" w:type="pct"/>
            <w:tcBorders>
              <w:top w:val="nil"/>
              <w:left w:val="nil"/>
              <w:bottom w:val="single" w:color="000000" w:sz="4" w:space="0"/>
              <w:right w:val="single" w:color="000000" w:sz="4" w:space="0"/>
            </w:tcBorders>
            <w:shd w:val="clear" w:color="auto" w:fill="auto"/>
            <w:vAlign w:val="center"/>
          </w:tcPr>
          <w:p w14:paraId="2B0E8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20841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56.33</w:t>
            </w:r>
          </w:p>
        </w:tc>
        <w:tc>
          <w:tcPr>
            <w:tcW w:w="440" w:type="pct"/>
            <w:tcBorders>
              <w:top w:val="nil"/>
              <w:left w:val="nil"/>
              <w:bottom w:val="single" w:color="000000" w:sz="4" w:space="0"/>
              <w:right w:val="single" w:color="000000" w:sz="4" w:space="0"/>
            </w:tcBorders>
            <w:shd w:val="clear" w:color="auto" w:fill="auto"/>
            <w:vAlign w:val="center"/>
          </w:tcPr>
          <w:p w14:paraId="1A649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305E08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C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9205">
            <w:pPr>
              <w:rPr>
                <w:rFonts w:hint="eastAsia" w:ascii="仿宋" w:hAnsi="仿宋" w:eastAsia="仿宋" w:cs="仿宋"/>
                <w:i w:val="0"/>
                <w:iCs w:val="0"/>
                <w:color w:val="000000"/>
                <w:sz w:val="24"/>
                <w:szCs w:val="24"/>
                <w:u w:val="none"/>
              </w:rPr>
            </w:pPr>
          </w:p>
        </w:tc>
      </w:tr>
      <w:tr w14:paraId="3F07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10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11" w:type="pct"/>
            <w:tcBorders>
              <w:top w:val="nil"/>
              <w:left w:val="nil"/>
              <w:bottom w:val="single" w:color="000000" w:sz="4" w:space="0"/>
              <w:right w:val="single" w:color="000000" w:sz="4" w:space="0"/>
            </w:tcBorders>
            <w:shd w:val="clear" w:color="auto" w:fill="auto"/>
            <w:noWrap/>
            <w:vAlign w:val="center"/>
          </w:tcPr>
          <w:p w14:paraId="0E1C0A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7B2B8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555" w:type="pct"/>
            <w:tcBorders>
              <w:top w:val="nil"/>
              <w:left w:val="nil"/>
              <w:bottom w:val="single" w:color="000000" w:sz="4" w:space="0"/>
              <w:right w:val="single" w:color="000000" w:sz="4" w:space="0"/>
            </w:tcBorders>
            <w:shd w:val="clear" w:color="auto" w:fill="auto"/>
            <w:vAlign w:val="center"/>
          </w:tcPr>
          <w:p w14:paraId="6EBCE1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田圮桥</w:t>
            </w:r>
          </w:p>
        </w:tc>
        <w:tc>
          <w:tcPr>
            <w:tcW w:w="487" w:type="pct"/>
            <w:tcBorders>
              <w:top w:val="nil"/>
              <w:left w:val="nil"/>
              <w:bottom w:val="single" w:color="000000" w:sz="4" w:space="0"/>
              <w:right w:val="single" w:color="000000" w:sz="4" w:space="0"/>
            </w:tcBorders>
            <w:shd w:val="clear" w:color="auto" w:fill="auto"/>
            <w:vAlign w:val="center"/>
          </w:tcPr>
          <w:p w14:paraId="4589EA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S376</w:t>
            </w:r>
          </w:p>
        </w:tc>
        <w:tc>
          <w:tcPr>
            <w:tcW w:w="494" w:type="pct"/>
            <w:tcBorders>
              <w:top w:val="nil"/>
              <w:left w:val="nil"/>
              <w:bottom w:val="single" w:color="000000" w:sz="4" w:space="0"/>
              <w:right w:val="single" w:color="000000" w:sz="4" w:space="0"/>
            </w:tcBorders>
            <w:shd w:val="clear" w:color="auto" w:fill="auto"/>
            <w:vAlign w:val="center"/>
          </w:tcPr>
          <w:p w14:paraId="3F1632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曲政线</w:t>
            </w:r>
          </w:p>
        </w:tc>
        <w:tc>
          <w:tcPr>
            <w:tcW w:w="487" w:type="pct"/>
            <w:tcBorders>
              <w:top w:val="nil"/>
              <w:left w:val="nil"/>
              <w:bottom w:val="single" w:color="000000" w:sz="4" w:space="0"/>
              <w:right w:val="single" w:color="000000" w:sz="4" w:space="0"/>
            </w:tcBorders>
            <w:shd w:val="clear" w:color="auto" w:fill="auto"/>
            <w:vAlign w:val="center"/>
          </w:tcPr>
          <w:p w14:paraId="08C4B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22.75</w:t>
            </w:r>
          </w:p>
        </w:tc>
        <w:tc>
          <w:tcPr>
            <w:tcW w:w="440" w:type="pct"/>
            <w:tcBorders>
              <w:top w:val="nil"/>
              <w:left w:val="nil"/>
              <w:bottom w:val="single" w:color="000000" w:sz="4" w:space="0"/>
              <w:right w:val="single" w:color="000000" w:sz="4" w:space="0"/>
            </w:tcBorders>
            <w:shd w:val="clear" w:color="auto" w:fill="auto"/>
            <w:vAlign w:val="center"/>
          </w:tcPr>
          <w:p w14:paraId="7F4B8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467" w:type="pct"/>
            <w:tcBorders>
              <w:top w:val="nil"/>
              <w:left w:val="nil"/>
              <w:bottom w:val="single" w:color="000000" w:sz="4" w:space="0"/>
              <w:right w:val="single" w:color="000000" w:sz="4" w:space="0"/>
            </w:tcBorders>
            <w:shd w:val="clear" w:color="auto" w:fill="auto"/>
            <w:vAlign w:val="center"/>
          </w:tcPr>
          <w:p w14:paraId="655FBB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A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80B8">
            <w:pPr>
              <w:rPr>
                <w:rFonts w:hint="eastAsia" w:ascii="仿宋" w:hAnsi="仿宋" w:eastAsia="仿宋" w:cs="仿宋"/>
                <w:i w:val="0"/>
                <w:iCs w:val="0"/>
                <w:color w:val="000000"/>
                <w:sz w:val="24"/>
                <w:szCs w:val="24"/>
                <w:u w:val="none"/>
              </w:rPr>
            </w:pPr>
          </w:p>
        </w:tc>
      </w:tr>
      <w:tr w14:paraId="2AA9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B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11" w:type="pct"/>
            <w:tcBorders>
              <w:top w:val="nil"/>
              <w:left w:val="nil"/>
              <w:bottom w:val="single" w:color="000000" w:sz="4" w:space="0"/>
              <w:right w:val="single" w:color="000000" w:sz="4" w:space="0"/>
            </w:tcBorders>
            <w:shd w:val="clear" w:color="auto" w:fill="auto"/>
            <w:noWrap/>
            <w:vAlign w:val="center"/>
          </w:tcPr>
          <w:p w14:paraId="7507F6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5E00A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五指山公路分局</w:t>
            </w:r>
          </w:p>
        </w:tc>
        <w:tc>
          <w:tcPr>
            <w:tcW w:w="555" w:type="pct"/>
            <w:tcBorders>
              <w:top w:val="nil"/>
              <w:left w:val="nil"/>
              <w:bottom w:val="single" w:color="000000" w:sz="4" w:space="0"/>
              <w:right w:val="single" w:color="000000" w:sz="4" w:space="0"/>
            </w:tcBorders>
            <w:shd w:val="clear" w:color="auto" w:fill="auto"/>
            <w:vAlign w:val="center"/>
          </w:tcPr>
          <w:p w14:paraId="031C3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什稿桥</w:t>
            </w:r>
          </w:p>
        </w:tc>
        <w:tc>
          <w:tcPr>
            <w:tcW w:w="487" w:type="pct"/>
            <w:tcBorders>
              <w:top w:val="nil"/>
              <w:left w:val="nil"/>
              <w:bottom w:val="single" w:color="000000" w:sz="4" w:space="0"/>
              <w:right w:val="single" w:color="000000" w:sz="4" w:space="0"/>
            </w:tcBorders>
            <w:shd w:val="clear" w:color="auto" w:fill="auto"/>
            <w:vAlign w:val="center"/>
          </w:tcPr>
          <w:p w14:paraId="6FD14E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94" w:type="pct"/>
            <w:tcBorders>
              <w:top w:val="nil"/>
              <w:left w:val="nil"/>
              <w:bottom w:val="single" w:color="000000" w:sz="4" w:space="0"/>
              <w:right w:val="single" w:color="000000" w:sz="4" w:space="0"/>
            </w:tcBorders>
            <w:shd w:val="clear" w:color="auto" w:fill="auto"/>
            <w:vAlign w:val="center"/>
          </w:tcPr>
          <w:p w14:paraId="4D31E5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87" w:type="pct"/>
            <w:tcBorders>
              <w:top w:val="nil"/>
              <w:left w:val="nil"/>
              <w:bottom w:val="single" w:color="000000" w:sz="4" w:space="0"/>
              <w:right w:val="single" w:color="000000" w:sz="4" w:space="0"/>
            </w:tcBorders>
            <w:shd w:val="clear" w:color="auto" w:fill="auto"/>
            <w:vAlign w:val="center"/>
          </w:tcPr>
          <w:p w14:paraId="6EC8682D">
            <w:pPr>
              <w:jc w:val="center"/>
              <w:rPr>
                <w:rFonts w:hint="eastAsia" w:ascii="仿宋" w:hAnsi="仿宋" w:eastAsia="仿宋" w:cs="仿宋"/>
                <w:i w:val="0"/>
                <w:iCs w:val="0"/>
                <w:color w:val="000000"/>
                <w:sz w:val="24"/>
                <w:szCs w:val="24"/>
                <w:u w:val="none"/>
              </w:rPr>
            </w:pPr>
          </w:p>
        </w:tc>
        <w:tc>
          <w:tcPr>
            <w:tcW w:w="440" w:type="pct"/>
            <w:tcBorders>
              <w:top w:val="nil"/>
              <w:left w:val="nil"/>
              <w:bottom w:val="single" w:color="000000" w:sz="4" w:space="0"/>
              <w:right w:val="single" w:color="000000" w:sz="4" w:space="0"/>
            </w:tcBorders>
            <w:shd w:val="clear" w:color="auto" w:fill="auto"/>
            <w:vAlign w:val="center"/>
          </w:tcPr>
          <w:p w14:paraId="6C1F4C00">
            <w:pPr>
              <w:jc w:val="center"/>
              <w:rPr>
                <w:rFonts w:hint="eastAsia" w:ascii="仿宋" w:hAnsi="仿宋" w:eastAsia="仿宋" w:cs="仿宋"/>
                <w:i w:val="0"/>
                <w:iCs w:val="0"/>
                <w:color w:val="000000"/>
                <w:sz w:val="24"/>
                <w:szCs w:val="24"/>
                <w:u w:val="none"/>
              </w:rPr>
            </w:pPr>
          </w:p>
        </w:tc>
        <w:tc>
          <w:tcPr>
            <w:tcW w:w="467" w:type="pct"/>
            <w:tcBorders>
              <w:top w:val="nil"/>
              <w:left w:val="nil"/>
              <w:bottom w:val="single" w:color="000000" w:sz="4" w:space="0"/>
              <w:right w:val="single" w:color="000000" w:sz="4" w:space="0"/>
            </w:tcBorders>
            <w:shd w:val="clear" w:color="auto" w:fill="auto"/>
            <w:vAlign w:val="center"/>
          </w:tcPr>
          <w:p w14:paraId="67533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97.77</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C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3D0D">
            <w:pPr>
              <w:rPr>
                <w:rFonts w:hint="eastAsia" w:ascii="仿宋" w:hAnsi="仿宋" w:eastAsia="仿宋" w:cs="仿宋"/>
                <w:i w:val="0"/>
                <w:iCs w:val="0"/>
                <w:color w:val="000000"/>
                <w:sz w:val="24"/>
                <w:szCs w:val="24"/>
                <w:u w:val="none"/>
              </w:rPr>
            </w:pPr>
          </w:p>
        </w:tc>
      </w:tr>
      <w:tr w14:paraId="10F2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4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11" w:type="pct"/>
            <w:tcBorders>
              <w:top w:val="nil"/>
              <w:left w:val="nil"/>
              <w:bottom w:val="single" w:color="000000" w:sz="4" w:space="0"/>
              <w:right w:val="single" w:color="000000" w:sz="4" w:space="0"/>
            </w:tcBorders>
            <w:shd w:val="clear" w:color="auto" w:fill="auto"/>
            <w:noWrap/>
            <w:vAlign w:val="center"/>
          </w:tcPr>
          <w:p w14:paraId="42FEB1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67CC8A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五指山公路分局</w:t>
            </w:r>
          </w:p>
        </w:tc>
        <w:tc>
          <w:tcPr>
            <w:tcW w:w="555" w:type="pct"/>
            <w:tcBorders>
              <w:top w:val="nil"/>
              <w:left w:val="nil"/>
              <w:bottom w:val="single" w:color="000000" w:sz="4" w:space="0"/>
              <w:right w:val="single" w:color="000000" w:sz="4" w:space="0"/>
            </w:tcBorders>
            <w:shd w:val="clear" w:color="auto" w:fill="auto"/>
            <w:vAlign w:val="center"/>
          </w:tcPr>
          <w:p w14:paraId="376C3C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通什大桥</w:t>
            </w:r>
          </w:p>
        </w:tc>
        <w:tc>
          <w:tcPr>
            <w:tcW w:w="487" w:type="pct"/>
            <w:tcBorders>
              <w:top w:val="nil"/>
              <w:left w:val="nil"/>
              <w:bottom w:val="single" w:color="000000" w:sz="4" w:space="0"/>
              <w:right w:val="single" w:color="000000" w:sz="4" w:space="0"/>
            </w:tcBorders>
            <w:shd w:val="clear" w:color="auto" w:fill="auto"/>
            <w:vAlign w:val="center"/>
          </w:tcPr>
          <w:p w14:paraId="3E7B65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94" w:type="pct"/>
            <w:tcBorders>
              <w:top w:val="nil"/>
              <w:left w:val="nil"/>
              <w:bottom w:val="single" w:color="000000" w:sz="4" w:space="0"/>
              <w:right w:val="single" w:color="000000" w:sz="4" w:space="0"/>
            </w:tcBorders>
            <w:shd w:val="clear" w:color="auto" w:fill="auto"/>
            <w:vAlign w:val="center"/>
          </w:tcPr>
          <w:p w14:paraId="32A243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87" w:type="pct"/>
            <w:tcBorders>
              <w:top w:val="nil"/>
              <w:left w:val="nil"/>
              <w:bottom w:val="single" w:color="000000" w:sz="4" w:space="0"/>
              <w:right w:val="single" w:color="000000" w:sz="4" w:space="0"/>
            </w:tcBorders>
            <w:shd w:val="clear" w:color="auto" w:fill="auto"/>
            <w:vAlign w:val="center"/>
          </w:tcPr>
          <w:p w14:paraId="010B3FB7">
            <w:pPr>
              <w:jc w:val="center"/>
              <w:rPr>
                <w:rFonts w:hint="eastAsia" w:ascii="仿宋" w:hAnsi="仿宋" w:eastAsia="仿宋" w:cs="仿宋"/>
                <w:i w:val="0"/>
                <w:iCs w:val="0"/>
                <w:color w:val="000000"/>
                <w:sz w:val="24"/>
                <w:szCs w:val="24"/>
                <w:u w:val="none"/>
              </w:rPr>
            </w:pPr>
          </w:p>
        </w:tc>
        <w:tc>
          <w:tcPr>
            <w:tcW w:w="440" w:type="pct"/>
            <w:tcBorders>
              <w:top w:val="nil"/>
              <w:left w:val="nil"/>
              <w:bottom w:val="single" w:color="000000" w:sz="4" w:space="0"/>
              <w:right w:val="single" w:color="000000" w:sz="4" w:space="0"/>
            </w:tcBorders>
            <w:shd w:val="clear" w:color="auto" w:fill="auto"/>
            <w:vAlign w:val="center"/>
          </w:tcPr>
          <w:p w14:paraId="66712BBB">
            <w:pPr>
              <w:jc w:val="center"/>
              <w:rPr>
                <w:rFonts w:hint="eastAsia" w:ascii="仿宋" w:hAnsi="仿宋" w:eastAsia="仿宋" w:cs="仿宋"/>
                <w:i w:val="0"/>
                <w:iCs w:val="0"/>
                <w:color w:val="000000"/>
                <w:sz w:val="24"/>
                <w:szCs w:val="24"/>
                <w:u w:val="none"/>
              </w:rPr>
            </w:pPr>
          </w:p>
        </w:tc>
        <w:tc>
          <w:tcPr>
            <w:tcW w:w="467" w:type="pct"/>
            <w:tcBorders>
              <w:top w:val="nil"/>
              <w:left w:val="nil"/>
              <w:bottom w:val="single" w:color="000000" w:sz="4" w:space="0"/>
              <w:right w:val="single" w:color="000000" w:sz="4" w:space="0"/>
            </w:tcBorders>
            <w:shd w:val="clear" w:color="auto" w:fill="auto"/>
            <w:vAlign w:val="center"/>
          </w:tcPr>
          <w:p w14:paraId="76AF62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D3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E991">
            <w:pPr>
              <w:rPr>
                <w:rFonts w:hint="eastAsia" w:ascii="仿宋" w:hAnsi="仿宋" w:eastAsia="仿宋" w:cs="仿宋"/>
                <w:i w:val="0"/>
                <w:iCs w:val="0"/>
                <w:color w:val="000000"/>
                <w:sz w:val="24"/>
                <w:szCs w:val="24"/>
                <w:u w:val="none"/>
              </w:rPr>
            </w:pPr>
          </w:p>
        </w:tc>
      </w:tr>
    </w:tbl>
    <w:p w14:paraId="1A9910F2">
      <w:pPr>
        <w:keepNext w:val="0"/>
        <w:keepLines w:val="0"/>
        <w:widowControl/>
        <w:suppressLineNumbers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7：负责对海文大桥土建及机电设施技术状况检测、评定，以及桥梁特殊性检测及水下桩基、评定，并出具检测报告（含养护规划及分析）。按照国家公路网技术状况监测方案，对国道隧道36项数据指标进行统计年报、国检隧道数据库和现场隧道数据一致性的现场复核工作，形成数据对比表。检测桥梁具体清单如下：</w:t>
      </w:r>
    </w:p>
    <w:tbl>
      <w:tblPr>
        <w:tblStyle w:val="3"/>
        <w:tblW w:w="49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235"/>
        <w:gridCol w:w="1314"/>
        <w:gridCol w:w="914"/>
        <w:gridCol w:w="1132"/>
        <w:gridCol w:w="902"/>
        <w:gridCol w:w="902"/>
        <w:gridCol w:w="1892"/>
        <w:gridCol w:w="824"/>
      </w:tblGrid>
      <w:tr w14:paraId="32A3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3EE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034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管养</w:t>
            </w:r>
          </w:p>
          <w:p w14:paraId="1E5C65E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F75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桥梁</w:t>
            </w:r>
          </w:p>
          <w:p w14:paraId="5BAEC27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1A8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路线编号</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7BC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路线</w:t>
            </w:r>
          </w:p>
          <w:p w14:paraId="48D6657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02A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桥梁中心桩号</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2AF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桥梁全长</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DC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检查方式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83D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231E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0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6" w:type="pct"/>
            <w:tcBorders>
              <w:top w:val="nil"/>
              <w:left w:val="nil"/>
              <w:bottom w:val="single" w:color="000000" w:sz="4" w:space="0"/>
              <w:right w:val="single" w:color="000000" w:sz="4" w:space="0"/>
            </w:tcBorders>
            <w:shd w:val="clear" w:color="auto" w:fill="auto"/>
            <w:noWrap/>
            <w:vAlign w:val="center"/>
          </w:tcPr>
          <w:p w14:paraId="26260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676" w:type="pct"/>
            <w:tcBorders>
              <w:top w:val="nil"/>
              <w:left w:val="nil"/>
              <w:bottom w:val="single" w:color="000000" w:sz="4" w:space="0"/>
              <w:right w:val="single" w:color="000000" w:sz="4" w:space="0"/>
            </w:tcBorders>
            <w:shd w:val="clear" w:color="auto" w:fill="auto"/>
            <w:vAlign w:val="center"/>
          </w:tcPr>
          <w:p w14:paraId="7DD71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海文大桥(下行)</w:t>
            </w:r>
          </w:p>
        </w:tc>
        <w:tc>
          <w:tcPr>
            <w:tcW w:w="470" w:type="pct"/>
            <w:tcBorders>
              <w:top w:val="nil"/>
              <w:left w:val="nil"/>
              <w:bottom w:val="single" w:color="000000" w:sz="4" w:space="0"/>
              <w:right w:val="single" w:color="000000" w:sz="4" w:space="0"/>
            </w:tcBorders>
            <w:shd w:val="clear" w:color="auto" w:fill="auto"/>
            <w:vAlign w:val="center"/>
          </w:tcPr>
          <w:p w14:paraId="1929B3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583" w:type="pct"/>
            <w:tcBorders>
              <w:top w:val="nil"/>
              <w:left w:val="nil"/>
              <w:bottom w:val="single" w:color="000000" w:sz="4" w:space="0"/>
              <w:right w:val="single" w:color="000000" w:sz="4" w:space="0"/>
            </w:tcBorders>
            <w:shd w:val="clear" w:color="auto" w:fill="auto"/>
            <w:vAlign w:val="center"/>
          </w:tcPr>
          <w:p w14:paraId="3BBF8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64" w:type="pct"/>
            <w:tcBorders>
              <w:top w:val="nil"/>
              <w:left w:val="nil"/>
              <w:bottom w:val="single" w:color="000000" w:sz="4" w:space="0"/>
              <w:right w:val="single" w:color="000000" w:sz="4" w:space="0"/>
            </w:tcBorders>
            <w:shd w:val="clear" w:color="auto" w:fill="auto"/>
            <w:vAlign w:val="center"/>
          </w:tcPr>
          <w:p w14:paraId="3747B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3.707</w:t>
            </w:r>
          </w:p>
        </w:tc>
        <w:tc>
          <w:tcPr>
            <w:tcW w:w="464" w:type="pct"/>
            <w:tcBorders>
              <w:top w:val="nil"/>
              <w:left w:val="nil"/>
              <w:bottom w:val="single" w:color="000000" w:sz="4" w:space="0"/>
              <w:right w:val="single" w:color="000000" w:sz="4" w:space="0"/>
            </w:tcBorders>
            <w:shd w:val="clear" w:color="auto" w:fill="auto"/>
            <w:vAlign w:val="center"/>
          </w:tcPr>
          <w:p w14:paraId="42B9B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3959</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42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定期检查</w:t>
            </w:r>
          </w:p>
          <w:p w14:paraId="1DFC51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(土建+机电）</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8068">
            <w:pPr>
              <w:rPr>
                <w:rFonts w:hint="eastAsia" w:ascii="仿宋" w:hAnsi="仿宋" w:eastAsia="仿宋" w:cs="仿宋"/>
                <w:i w:val="0"/>
                <w:iCs w:val="0"/>
                <w:color w:val="000000"/>
                <w:sz w:val="24"/>
                <w:szCs w:val="24"/>
                <w:u w:val="none"/>
              </w:rPr>
            </w:pPr>
          </w:p>
        </w:tc>
      </w:tr>
      <w:tr w14:paraId="1AC6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E4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6" w:type="pct"/>
            <w:tcBorders>
              <w:top w:val="nil"/>
              <w:left w:val="nil"/>
              <w:bottom w:val="single" w:color="000000" w:sz="4" w:space="0"/>
              <w:right w:val="single" w:color="000000" w:sz="4" w:space="0"/>
            </w:tcBorders>
            <w:shd w:val="clear" w:color="auto" w:fill="auto"/>
            <w:noWrap/>
            <w:vAlign w:val="center"/>
          </w:tcPr>
          <w:p w14:paraId="16D89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676" w:type="pct"/>
            <w:tcBorders>
              <w:top w:val="nil"/>
              <w:left w:val="nil"/>
              <w:bottom w:val="single" w:color="000000" w:sz="4" w:space="0"/>
              <w:right w:val="single" w:color="000000" w:sz="4" w:space="0"/>
            </w:tcBorders>
            <w:shd w:val="clear" w:color="auto" w:fill="auto"/>
            <w:vAlign w:val="center"/>
          </w:tcPr>
          <w:p w14:paraId="0C488C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海文大桥(上行)</w:t>
            </w:r>
          </w:p>
        </w:tc>
        <w:tc>
          <w:tcPr>
            <w:tcW w:w="470" w:type="pct"/>
            <w:tcBorders>
              <w:top w:val="nil"/>
              <w:left w:val="nil"/>
              <w:bottom w:val="single" w:color="000000" w:sz="4" w:space="0"/>
              <w:right w:val="single" w:color="000000" w:sz="4" w:space="0"/>
            </w:tcBorders>
            <w:shd w:val="clear" w:color="auto" w:fill="auto"/>
            <w:vAlign w:val="center"/>
          </w:tcPr>
          <w:p w14:paraId="0190B3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583" w:type="pct"/>
            <w:tcBorders>
              <w:top w:val="nil"/>
              <w:left w:val="nil"/>
              <w:bottom w:val="single" w:color="000000" w:sz="4" w:space="0"/>
              <w:right w:val="single" w:color="000000" w:sz="4" w:space="0"/>
            </w:tcBorders>
            <w:shd w:val="clear" w:color="auto" w:fill="auto"/>
            <w:vAlign w:val="center"/>
          </w:tcPr>
          <w:p w14:paraId="6AFDB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64" w:type="pct"/>
            <w:tcBorders>
              <w:top w:val="nil"/>
              <w:left w:val="nil"/>
              <w:bottom w:val="single" w:color="000000" w:sz="4" w:space="0"/>
              <w:right w:val="single" w:color="000000" w:sz="4" w:space="0"/>
            </w:tcBorders>
            <w:shd w:val="clear" w:color="auto" w:fill="auto"/>
            <w:vAlign w:val="center"/>
          </w:tcPr>
          <w:p w14:paraId="369F29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3.71</w:t>
            </w:r>
          </w:p>
        </w:tc>
        <w:tc>
          <w:tcPr>
            <w:tcW w:w="464" w:type="pct"/>
            <w:tcBorders>
              <w:top w:val="nil"/>
              <w:left w:val="nil"/>
              <w:bottom w:val="single" w:color="000000" w:sz="4" w:space="0"/>
              <w:right w:val="single" w:color="000000" w:sz="4" w:space="0"/>
            </w:tcBorders>
            <w:shd w:val="clear" w:color="auto" w:fill="auto"/>
            <w:vAlign w:val="center"/>
          </w:tcPr>
          <w:p w14:paraId="3CA652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3959</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4F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定期检查</w:t>
            </w:r>
          </w:p>
          <w:p w14:paraId="0BAD9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(土建+机电）</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2EA5">
            <w:pPr>
              <w:rPr>
                <w:rFonts w:hint="eastAsia" w:ascii="仿宋" w:hAnsi="仿宋" w:eastAsia="仿宋" w:cs="仿宋"/>
                <w:i w:val="0"/>
                <w:iCs w:val="0"/>
                <w:color w:val="000000"/>
                <w:sz w:val="24"/>
                <w:szCs w:val="24"/>
                <w:u w:val="none"/>
              </w:rPr>
            </w:pPr>
          </w:p>
        </w:tc>
      </w:tr>
      <w:tr w14:paraId="2D8E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8C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36" w:type="pct"/>
            <w:tcBorders>
              <w:top w:val="nil"/>
              <w:left w:val="nil"/>
              <w:bottom w:val="single" w:color="000000" w:sz="4" w:space="0"/>
              <w:right w:val="single" w:color="000000" w:sz="4" w:space="0"/>
            </w:tcBorders>
            <w:shd w:val="clear" w:color="auto" w:fill="auto"/>
            <w:noWrap/>
            <w:vAlign w:val="center"/>
          </w:tcPr>
          <w:p w14:paraId="55A126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676" w:type="pct"/>
            <w:tcBorders>
              <w:top w:val="nil"/>
              <w:left w:val="nil"/>
              <w:bottom w:val="single" w:color="000000" w:sz="4" w:space="0"/>
              <w:right w:val="single" w:color="000000" w:sz="4" w:space="0"/>
            </w:tcBorders>
            <w:shd w:val="clear" w:color="auto" w:fill="auto"/>
            <w:vAlign w:val="center"/>
          </w:tcPr>
          <w:p w14:paraId="0C1AC1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海文大桥(上行)</w:t>
            </w:r>
          </w:p>
        </w:tc>
        <w:tc>
          <w:tcPr>
            <w:tcW w:w="470" w:type="pct"/>
            <w:tcBorders>
              <w:top w:val="nil"/>
              <w:left w:val="nil"/>
              <w:bottom w:val="single" w:color="000000" w:sz="4" w:space="0"/>
              <w:right w:val="single" w:color="000000" w:sz="4" w:space="0"/>
            </w:tcBorders>
            <w:shd w:val="clear" w:color="auto" w:fill="auto"/>
            <w:vAlign w:val="center"/>
          </w:tcPr>
          <w:p w14:paraId="11546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583" w:type="pct"/>
            <w:tcBorders>
              <w:top w:val="nil"/>
              <w:left w:val="nil"/>
              <w:bottom w:val="single" w:color="000000" w:sz="4" w:space="0"/>
              <w:right w:val="single" w:color="000000" w:sz="4" w:space="0"/>
            </w:tcBorders>
            <w:shd w:val="clear" w:color="auto" w:fill="auto"/>
            <w:vAlign w:val="center"/>
          </w:tcPr>
          <w:p w14:paraId="4BC257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64" w:type="pct"/>
            <w:tcBorders>
              <w:top w:val="nil"/>
              <w:left w:val="nil"/>
              <w:bottom w:val="single" w:color="000000" w:sz="4" w:space="0"/>
              <w:right w:val="single" w:color="000000" w:sz="4" w:space="0"/>
            </w:tcBorders>
            <w:shd w:val="clear" w:color="auto" w:fill="auto"/>
            <w:vAlign w:val="center"/>
          </w:tcPr>
          <w:p w14:paraId="18824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3.71</w:t>
            </w:r>
          </w:p>
        </w:tc>
        <w:tc>
          <w:tcPr>
            <w:tcW w:w="464" w:type="pct"/>
            <w:tcBorders>
              <w:top w:val="nil"/>
              <w:left w:val="nil"/>
              <w:bottom w:val="single" w:color="000000" w:sz="4" w:space="0"/>
              <w:right w:val="single" w:color="000000" w:sz="4" w:space="0"/>
            </w:tcBorders>
            <w:shd w:val="clear" w:color="auto" w:fill="auto"/>
            <w:vAlign w:val="center"/>
          </w:tcPr>
          <w:p w14:paraId="58C6E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3959</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5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特殊检查/水下桩基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0ADF">
            <w:pPr>
              <w:rPr>
                <w:rFonts w:hint="eastAsia" w:ascii="仿宋" w:hAnsi="仿宋" w:eastAsia="仿宋" w:cs="仿宋"/>
                <w:i w:val="0"/>
                <w:iCs w:val="0"/>
                <w:color w:val="000000"/>
                <w:sz w:val="24"/>
                <w:szCs w:val="24"/>
                <w:u w:val="none"/>
              </w:rPr>
            </w:pPr>
          </w:p>
        </w:tc>
      </w:tr>
      <w:tr w14:paraId="238F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25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636" w:type="pct"/>
            <w:tcBorders>
              <w:top w:val="nil"/>
              <w:left w:val="nil"/>
              <w:bottom w:val="single" w:color="000000" w:sz="4" w:space="0"/>
              <w:right w:val="single" w:color="000000" w:sz="4" w:space="0"/>
            </w:tcBorders>
            <w:shd w:val="clear" w:color="auto" w:fill="auto"/>
            <w:noWrap/>
            <w:vAlign w:val="center"/>
          </w:tcPr>
          <w:p w14:paraId="238358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文昌公路分局</w:t>
            </w:r>
          </w:p>
        </w:tc>
        <w:tc>
          <w:tcPr>
            <w:tcW w:w="676" w:type="pct"/>
            <w:tcBorders>
              <w:top w:val="nil"/>
              <w:left w:val="nil"/>
              <w:bottom w:val="single" w:color="000000" w:sz="4" w:space="0"/>
              <w:right w:val="single" w:color="000000" w:sz="4" w:space="0"/>
            </w:tcBorders>
            <w:shd w:val="clear" w:color="auto" w:fill="auto"/>
            <w:vAlign w:val="center"/>
          </w:tcPr>
          <w:p w14:paraId="3D1979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海文大桥(下行）</w:t>
            </w:r>
          </w:p>
        </w:tc>
        <w:tc>
          <w:tcPr>
            <w:tcW w:w="470" w:type="pct"/>
            <w:tcBorders>
              <w:top w:val="nil"/>
              <w:left w:val="nil"/>
              <w:bottom w:val="single" w:color="000000" w:sz="4" w:space="0"/>
              <w:right w:val="single" w:color="000000" w:sz="4" w:space="0"/>
            </w:tcBorders>
            <w:shd w:val="clear" w:color="auto" w:fill="auto"/>
            <w:vAlign w:val="center"/>
          </w:tcPr>
          <w:p w14:paraId="1E7807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S206</w:t>
            </w:r>
          </w:p>
        </w:tc>
        <w:tc>
          <w:tcPr>
            <w:tcW w:w="583" w:type="pct"/>
            <w:tcBorders>
              <w:top w:val="nil"/>
              <w:left w:val="nil"/>
              <w:bottom w:val="single" w:color="000000" w:sz="4" w:space="0"/>
              <w:right w:val="single" w:color="000000" w:sz="4" w:space="0"/>
            </w:tcBorders>
            <w:shd w:val="clear" w:color="auto" w:fill="auto"/>
            <w:vAlign w:val="center"/>
          </w:tcPr>
          <w:p w14:paraId="401A13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铺龙线</w:t>
            </w:r>
          </w:p>
        </w:tc>
        <w:tc>
          <w:tcPr>
            <w:tcW w:w="464" w:type="pct"/>
            <w:tcBorders>
              <w:top w:val="nil"/>
              <w:left w:val="nil"/>
              <w:bottom w:val="single" w:color="000000" w:sz="4" w:space="0"/>
              <w:right w:val="single" w:color="000000" w:sz="4" w:space="0"/>
            </w:tcBorders>
            <w:shd w:val="clear" w:color="auto" w:fill="auto"/>
            <w:vAlign w:val="center"/>
          </w:tcPr>
          <w:p w14:paraId="62D392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3.707</w:t>
            </w:r>
          </w:p>
        </w:tc>
        <w:tc>
          <w:tcPr>
            <w:tcW w:w="464" w:type="pct"/>
            <w:tcBorders>
              <w:top w:val="nil"/>
              <w:left w:val="nil"/>
              <w:bottom w:val="single" w:color="000000" w:sz="4" w:space="0"/>
              <w:right w:val="single" w:color="000000" w:sz="4" w:space="0"/>
            </w:tcBorders>
            <w:shd w:val="clear" w:color="auto" w:fill="auto"/>
            <w:vAlign w:val="center"/>
          </w:tcPr>
          <w:p w14:paraId="2AB1F3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3959</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5B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特殊检查/水下桩基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15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10BC5EED">
      <w:pPr>
        <w:keepNext w:val="0"/>
        <w:keepLines w:val="0"/>
        <w:widowControl/>
        <w:suppressLineNumbers w:val="0"/>
        <w:ind w:firstLine="480" w:firstLineChars="200"/>
        <w:jc w:val="left"/>
        <w:rPr>
          <w:rFonts w:hint="eastAsia" w:ascii="仿宋" w:hAnsi="仿宋" w:eastAsia="仿宋" w:cs="仿宋"/>
          <w:sz w:val="24"/>
          <w:szCs w:val="24"/>
          <w:lang w:val="en-US" w:eastAsia="zh-CN"/>
        </w:rPr>
      </w:pPr>
    </w:p>
    <w:p w14:paraId="742E5DE0">
      <w:pPr>
        <w:keepNext w:val="0"/>
        <w:keepLines w:val="0"/>
        <w:widowControl/>
        <w:suppressLineNumbers w:val="0"/>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标段8：负责对负责对北片区普通国省干线229座桥梁（北片区：海口、文昌、澄迈、临高、屯昌、万宁、定安）开展技术状况检测及水下桩基检测、评定，并出具检测报告（含养护规划及分析）。按照国家公路网技术状况监测方案，对国道桥39项数据指标进行统计年报、国检桥梁数据库和现场桥隧数据一致性的现场复核工作，形成数据对比表。桥梁具体清单如下</w:t>
      </w:r>
      <w:r>
        <w:rPr>
          <w:rFonts w:hint="eastAsia" w:ascii="仿宋" w:hAnsi="仿宋" w:eastAsia="仿宋" w:cs="仿宋"/>
          <w:b w:val="0"/>
          <w:bCs w:val="0"/>
          <w:sz w:val="24"/>
          <w:szCs w:val="24"/>
          <w:lang w:val="en-US" w:eastAsia="zh-CN"/>
        </w:rPr>
        <w:t>：</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36"/>
        <w:gridCol w:w="1656"/>
        <w:gridCol w:w="1061"/>
        <w:gridCol w:w="696"/>
        <w:gridCol w:w="696"/>
        <w:gridCol w:w="1056"/>
        <w:gridCol w:w="936"/>
        <w:gridCol w:w="2257"/>
      </w:tblGrid>
      <w:tr w14:paraId="008B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C20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0D7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片区</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6D0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管养单位</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03C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桥梁名称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748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路线编号</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92B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路线名称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9C4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桥梁中心桩号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8CD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桥梁全长</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473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检查方式</w:t>
            </w:r>
          </w:p>
        </w:tc>
      </w:tr>
      <w:tr w14:paraId="13B0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C0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4" w:type="pct"/>
            <w:tcBorders>
              <w:top w:val="nil"/>
              <w:left w:val="nil"/>
              <w:bottom w:val="single" w:color="000000" w:sz="4" w:space="0"/>
              <w:right w:val="single" w:color="000000" w:sz="4" w:space="0"/>
            </w:tcBorders>
            <w:shd w:val="clear" w:color="auto" w:fill="auto"/>
            <w:noWrap/>
            <w:vAlign w:val="center"/>
          </w:tcPr>
          <w:p w14:paraId="05515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2813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3321FE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云龙水利2桥</w:t>
            </w:r>
          </w:p>
        </w:tc>
        <w:tc>
          <w:tcPr>
            <w:tcW w:w="419" w:type="pct"/>
            <w:tcBorders>
              <w:top w:val="nil"/>
              <w:left w:val="nil"/>
              <w:bottom w:val="single" w:color="000000" w:sz="4" w:space="0"/>
              <w:right w:val="single" w:color="000000" w:sz="4" w:space="0"/>
            </w:tcBorders>
            <w:shd w:val="clear" w:color="auto" w:fill="auto"/>
            <w:vAlign w:val="center"/>
          </w:tcPr>
          <w:p w14:paraId="7FD47D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626AB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483317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24.694</w:t>
            </w:r>
          </w:p>
        </w:tc>
        <w:tc>
          <w:tcPr>
            <w:tcW w:w="419" w:type="pct"/>
            <w:tcBorders>
              <w:top w:val="nil"/>
              <w:left w:val="nil"/>
              <w:bottom w:val="single" w:color="000000" w:sz="4" w:space="0"/>
              <w:right w:val="single" w:color="000000" w:sz="4" w:space="0"/>
            </w:tcBorders>
            <w:shd w:val="clear" w:color="auto" w:fill="auto"/>
            <w:vAlign w:val="center"/>
          </w:tcPr>
          <w:p w14:paraId="3EA455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8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61F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C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34" w:type="pct"/>
            <w:tcBorders>
              <w:top w:val="nil"/>
              <w:left w:val="nil"/>
              <w:bottom w:val="single" w:color="000000" w:sz="4" w:space="0"/>
              <w:right w:val="single" w:color="000000" w:sz="4" w:space="0"/>
            </w:tcBorders>
            <w:shd w:val="clear" w:color="auto" w:fill="auto"/>
            <w:noWrap/>
            <w:vAlign w:val="center"/>
          </w:tcPr>
          <w:p w14:paraId="0D839B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4ADD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5ACB6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凤眼桥</w:t>
            </w:r>
          </w:p>
        </w:tc>
        <w:tc>
          <w:tcPr>
            <w:tcW w:w="419" w:type="pct"/>
            <w:tcBorders>
              <w:top w:val="nil"/>
              <w:left w:val="nil"/>
              <w:bottom w:val="single" w:color="000000" w:sz="4" w:space="0"/>
              <w:right w:val="single" w:color="000000" w:sz="4" w:space="0"/>
            </w:tcBorders>
            <w:shd w:val="clear" w:color="auto" w:fill="auto"/>
            <w:vAlign w:val="center"/>
          </w:tcPr>
          <w:p w14:paraId="0DB7B3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7CF79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53A2B4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30.366</w:t>
            </w:r>
          </w:p>
        </w:tc>
        <w:tc>
          <w:tcPr>
            <w:tcW w:w="419" w:type="pct"/>
            <w:tcBorders>
              <w:top w:val="nil"/>
              <w:left w:val="nil"/>
              <w:bottom w:val="single" w:color="000000" w:sz="4" w:space="0"/>
              <w:right w:val="single" w:color="000000" w:sz="4" w:space="0"/>
            </w:tcBorders>
            <w:shd w:val="clear" w:color="auto" w:fill="auto"/>
            <w:vAlign w:val="center"/>
          </w:tcPr>
          <w:p w14:paraId="220DF4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E9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BD1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9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34" w:type="pct"/>
            <w:tcBorders>
              <w:top w:val="nil"/>
              <w:left w:val="nil"/>
              <w:bottom w:val="single" w:color="000000" w:sz="4" w:space="0"/>
              <w:right w:val="single" w:color="000000" w:sz="4" w:space="0"/>
            </w:tcBorders>
            <w:shd w:val="clear" w:color="auto" w:fill="auto"/>
            <w:noWrap/>
            <w:vAlign w:val="center"/>
          </w:tcPr>
          <w:p w14:paraId="76639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0BB2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24E4D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麻钗桥</w:t>
            </w:r>
          </w:p>
        </w:tc>
        <w:tc>
          <w:tcPr>
            <w:tcW w:w="419" w:type="pct"/>
            <w:tcBorders>
              <w:top w:val="nil"/>
              <w:left w:val="nil"/>
              <w:bottom w:val="single" w:color="000000" w:sz="4" w:space="0"/>
              <w:right w:val="single" w:color="000000" w:sz="4" w:space="0"/>
            </w:tcBorders>
            <w:shd w:val="clear" w:color="auto" w:fill="auto"/>
            <w:vAlign w:val="center"/>
          </w:tcPr>
          <w:p w14:paraId="06DEB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07CD4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332839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32.767</w:t>
            </w:r>
          </w:p>
        </w:tc>
        <w:tc>
          <w:tcPr>
            <w:tcW w:w="419" w:type="pct"/>
            <w:tcBorders>
              <w:top w:val="nil"/>
              <w:left w:val="nil"/>
              <w:bottom w:val="single" w:color="000000" w:sz="4" w:space="0"/>
              <w:right w:val="single" w:color="000000" w:sz="4" w:space="0"/>
            </w:tcBorders>
            <w:shd w:val="clear" w:color="auto" w:fill="auto"/>
            <w:vAlign w:val="center"/>
          </w:tcPr>
          <w:p w14:paraId="61A63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B8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BDE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F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34" w:type="pct"/>
            <w:tcBorders>
              <w:top w:val="nil"/>
              <w:left w:val="nil"/>
              <w:bottom w:val="single" w:color="000000" w:sz="4" w:space="0"/>
              <w:right w:val="single" w:color="000000" w:sz="4" w:space="0"/>
            </w:tcBorders>
            <w:shd w:val="clear" w:color="auto" w:fill="auto"/>
            <w:noWrap/>
            <w:vAlign w:val="center"/>
          </w:tcPr>
          <w:p w14:paraId="37CDAD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A3C1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36346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美豪桥</w:t>
            </w:r>
          </w:p>
        </w:tc>
        <w:tc>
          <w:tcPr>
            <w:tcW w:w="419" w:type="pct"/>
            <w:tcBorders>
              <w:top w:val="nil"/>
              <w:left w:val="nil"/>
              <w:bottom w:val="single" w:color="000000" w:sz="4" w:space="0"/>
              <w:right w:val="single" w:color="000000" w:sz="4" w:space="0"/>
            </w:tcBorders>
            <w:shd w:val="clear" w:color="auto" w:fill="auto"/>
            <w:vAlign w:val="center"/>
          </w:tcPr>
          <w:p w14:paraId="4743E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4814C5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3D2AB2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33.447</w:t>
            </w:r>
          </w:p>
        </w:tc>
        <w:tc>
          <w:tcPr>
            <w:tcW w:w="419" w:type="pct"/>
            <w:tcBorders>
              <w:top w:val="nil"/>
              <w:left w:val="nil"/>
              <w:bottom w:val="single" w:color="000000" w:sz="4" w:space="0"/>
              <w:right w:val="single" w:color="000000" w:sz="4" w:space="0"/>
            </w:tcBorders>
            <w:shd w:val="clear" w:color="auto" w:fill="auto"/>
            <w:vAlign w:val="center"/>
          </w:tcPr>
          <w:p w14:paraId="096603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B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D5D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3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34" w:type="pct"/>
            <w:tcBorders>
              <w:top w:val="nil"/>
              <w:left w:val="nil"/>
              <w:bottom w:val="single" w:color="000000" w:sz="4" w:space="0"/>
              <w:right w:val="single" w:color="000000" w:sz="4" w:space="0"/>
            </w:tcBorders>
            <w:shd w:val="clear" w:color="auto" w:fill="auto"/>
            <w:noWrap/>
            <w:vAlign w:val="center"/>
          </w:tcPr>
          <w:p w14:paraId="1EC4C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7D519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672EA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熏德桥</w:t>
            </w:r>
          </w:p>
        </w:tc>
        <w:tc>
          <w:tcPr>
            <w:tcW w:w="419" w:type="pct"/>
            <w:tcBorders>
              <w:top w:val="nil"/>
              <w:left w:val="nil"/>
              <w:bottom w:val="single" w:color="000000" w:sz="4" w:space="0"/>
              <w:right w:val="single" w:color="000000" w:sz="4" w:space="0"/>
            </w:tcBorders>
            <w:shd w:val="clear" w:color="auto" w:fill="auto"/>
            <w:vAlign w:val="center"/>
          </w:tcPr>
          <w:p w14:paraId="22966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18B035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10BB8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38.013</w:t>
            </w:r>
          </w:p>
        </w:tc>
        <w:tc>
          <w:tcPr>
            <w:tcW w:w="419" w:type="pct"/>
            <w:tcBorders>
              <w:top w:val="nil"/>
              <w:left w:val="nil"/>
              <w:bottom w:val="single" w:color="000000" w:sz="4" w:space="0"/>
              <w:right w:val="single" w:color="000000" w:sz="4" w:space="0"/>
            </w:tcBorders>
            <w:shd w:val="clear" w:color="auto" w:fill="auto"/>
            <w:vAlign w:val="center"/>
          </w:tcPr>
          <w:p w14:paraId="440A52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76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AD4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B0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34" w:type="pct"/>
            <w:tcBorders>
              <w:top w:val="nil"/>
              <w:left w:val="nil"/>
              <w:bottom w:val="single" w:color="000000" w:sz="4" w:space="0"/>
              <w:right w:val="single" w:color="000000" w:sz="4" w:space="0"/>
            </w:tcBorders>
            <w:shd w:val="clear" w:color="auto" w:fill="auto"/>
            <w:noWrap/>
            <w:vAlign w:val="center"/>
          </w:tcPr>
          <w:p w14:paraId="7F68F5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799B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2B7CCF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旧州桥</w:t>
            </w:r>
          </w:p>
        </w:tc>
        <w:tc>
          <w:tcPr>
            <w:tcW w:w="419" w:type="pct"/>
            <w:tcBorders>
              <w:top w:val="nil"/>
              <w:left w:val="nil"/>
              <w:bottom w:val="single" w:color="000000" w:sz="4" w:space="0"/>
              <w:right w:val="single" w:color="000000" w:sz="4" w:space="0"/>
            </w:tcBorders>
            <w:shd w:val="clear" w:color="auto" w:fill="auto"/>
            <w:vAlign w:val="center"/>
          </w:tcPr>
          <w:p w14:paraId="1A81D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1A4DA8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7FFBC1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39.731</w:t>
            </w:r>
          </w:p>
        </w:tc>
        <w:tc>
          <w:tcPr>
            <w:tcW w:w="419" w:type="pct"/>
            <w:tcBorders>
              <w:top w:val="nil"/>
              <w:left w:val="nil"/>
              <w:bottom w:val="single" w:color="000000" w:sz="4" w:space="0"/>
              <w:right w:val="single" w:color="000000" w:sz="4" w:space="0"/>
            </w:tcBorders>
            <w:shd w:val="clear" w:color="auto" w:fill="auto"/>
            <w:vAlign w:val="center"/>
          </w:tcPr>
          <w:p w14:paraId="0FA042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BC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444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E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34" w:type="pct"/>
            <w:tcBorders>
              <w:top w:val="nil"/>
              <w:left w:val="nil"/>
              <w:bottom w:val="single" w:color="000000" w:sz="4" w:space="0"/>
              <w:right w:val="single" w:color="000000" w:sz="4" w:space="0"/>
            </w:tcBorders>
            <w:shd w:val="clear" w:color="auto" w:fill="auto"/>
            <w:noWrap/>
            <w:vAlign w:val="center"/>
          </w:tcPr>
          <w:p w14:paraId="636F2D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FD427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157D8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巡崖桥</w:t>
            </w:r>
          </w:p>
        </w:tc>
        <w:tc>
          <w:tcPr>
            <w:tcW w:w="419" w:type="pct"/>
            <w:tcBorders>
              <w:top w:val="nil"/>
              <w:left w:val="nil"/>
              <w:bottom w:val="single" w:color="000000" w:sz="4" w:space="0"/>
              <w:right w:val="single" w:color="000000" w:sz="4" w:space="0"/>
            </w:tcBorders>
            <w:shd w:val="clear" w:color="auto" w:fill="auto"/>
            <w:vAlign w:val="center"/>
          </w:tcPr>
          <w:p w14:paraId="609729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47625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6A566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46.309</w:t>
            </w:r>
          </w:p>
        </w:tc>
        <w:tc>
          <w:tcPr>
            <w:tcW w:w="419" w:type="pct"/>
            <w:tcBorders>
              <w:top w:val="nil"/>
              <w:left w:val="nil"/>
              <w:bottom w:val="single" w:color="000000" w:sz="4" w:space="0"/>
              <w:right w:val="single" w:color="000000" w:sz="4" w:space="0"/>
            </w:tcBorders>
            <w:shd w:val="clear" w:color="auto" w:fill="auto"/>
            <w:vAlign w:val="center"/>
          </w:tcPr>
          <w:p w14:paraId="5568E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26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4FD8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F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34" w:type="pct"/>
            <w:tcBorders>
              <w:top w:val="nil"/>
              <w:left w:val="nil"/>
              <w:bottom w:val="single" w:color="000000" w:sz="4" w:space="0"/>
              <w:right w:val="single" w:color="000000" w:sz="4" w:space="0"/>
            </w:tcBorders>
            <w:shd w:val="clear" w:color="auto" w:fill="auto"/>
            <w:noWrap/>
            <w:vAlign w:val="center"/>
          </w:tcPr>
          <w:p w14:paraId="2D420C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1EC79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7D447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演丰东河中桥</w:t>
            </w:r>
          </w:p>
        </w:tc>
        <w:tc>
          <w:tcPr>
            <w:tcW w:w="419" w:type="pct"/>
            <w:tcBorders>
              <w:top w:val="nil"/>
              <w:left w:val="nil"/>
              <w:bottom w:val="single" w:color="000000" w:sz="4" w:space="0"/>
              <w:right w:val="single" w:color="000000" w:sz="4" w:space="0"/>
            </w:tcBorders>
            <w:shd w:val="clear" w:color="auto" w:fill="auto"/>
            <w:vAlign w:val="center"/>
          </w:tcPr>
          <w:p w14:paraId="00204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129BD0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1231E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38.17</w:t>
            </w:r>
          </w:p>
        </w:tc>
        <w:tc>
          <w:tcPr>
            <w:tcW w:w="419" w:type="pct"/>
            <w:tcBorders>
              <w:top w:val="nil"/>
              <w:left w:val="nil"/>
              <w:bottom w:val="single" w:color="000000" w:sz="4" w:space="0"/>
              <w:right w:val="single" w:color="000000" w:sz="4" w:space="0"/>
            </w:tcBorders>
            <w:shd w:val="clear" w:color="auto" w:fill="auto"/>
            <w:vAlign w:val="center"/>
          </w:tcPr>
          <w:p w14:paraId="0DD55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8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2570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0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34" w:type="pct"/>
            <w:tcBorders>
              <w:top w:val="nil"/>
              <w:left w:val="nil"/>
              <w:bottom w:val="single" w:color="000000" w:sz="4" w:space="0"/>
              <w:right w:val="single" w:color="000000" w:sz="4" w:space="0"/>
            </w:tcBorders>
            <w:shd w:val="clear" w:color="auto" w:fill="auto"/>
            <w:noWrap/>
            <w:vAlign w:val="center"/>
          </w:tcPr>
          <w:p w14:paraId="04FA52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678D6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28B9C5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龙塘南渡江大桥（左幅）</w:t>
            </w:r>
          </w:p>
        </w:tc>
        <w:tc>
          <w:tcPr>
            <w:tcW w:w="419" w:type="pct"/>
            <w:tcBorders>
              <w:top w:val="nil"/>
              <w:left w:val="nil"/>
              <w:bottom w:val="single" w:color="000000" w:sz="4" w:space="0"/>
              <w:right w:val="single" w:color="000000" w:sz="4" w:space="0"/>
            </w:tcBorders>
            <w:shd w:val="clear" w:color="auto" w:fill="auto"/>
            <w:vAlign w:val="center"/>
          </w:tcPr>
          <w:p w14:paraId="6EF2D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36DB3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2AC39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49.543</w:t>
            </w:r>
          </w:p>
        </w:tc>
        <w:tc>
          <w:tcPr>
            <w:tcW w:w="419" w:type="pct"/>
            <w:tcBorders>
              <w:top w:val="nil"/>
              <w:left w:val="nil"/>
              <w:bottom w:val="single" w:color="000000" w:sz="4" w:space="0"/>
              <w:right w:val="single" w:color="000000" w:sz="4" w:space="0"/>
            </w:tcBorders>
            <w:shd w:val="clear" w:color="auto" w:fill="auto"/>
            <w:vAlign w:val="center"/>
          </w:tcPr>
          <w:p w14:paraId="6242C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21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794C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C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34" w:type="pct"/>
            <w:tcBorders>
              <w:top w:val="nil"/>
              <w:left w:val="nil"/>
              <w:bottom w:val="single" w:color="000000" w:sz="4" w:space="0"/>
              <w:right w:val="single" w:color="000000" w:sz="4" w:space="0"/>
            </w:tcBorders>
            <w:shd w:val="clear" w:color="auto" w:fill="auto"/>
            <w:noWrap/>
            <w:vAlign w:val="center"/>
          </w:tcPr>
          <w:p w14:paraId="09DDD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DD9D2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142885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龙塘南渡江大桥（右幅）</w:t>
            </w:r>
          </w:p>
        </w:tc>
        <w:tc>
          <w:tcPr>
            <w:tcW w:w="419" w:type="pct"/>
            <w:tcBorders>
              <w:top w:val="nil"/>
              <w:left w:val="nil"/>
              <w:bottom w:val="single" w:color="000000" w:sz="4" w:space="0"/>
              <w:right w:val="single" w:color="000000" w:sz="4" w:space="0"/>
            </w:tcBorders>
            <w:shd w:val="clear" w:color="auto" w:fill="auto"/>
            <w:vAlign w:val="center"/>
          </w:tcPr>
          <w:p w14:paraId="0FED24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66BEF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29736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49.543</w:t>
            </w:r>
          </w:p>
        </w:tc>
        <w:tc>
          <w:tcPr>
            <w:tcW w:w="419" w:type="pct"/>
            <w:tcBorders>
              <w:top w:val="nil"/>
              <w:left w:val="nil"/>
              <w:bottom w:val="single" w:color="000000" w:sz="4" w:space="0"/>
              <w:right w:val="single" w:color="000000" w:sz="4" w:space="0"/>
            </w:tcBorders>
            <w:shd w:val="clear" w:color="auto" w:fill="auto"/>
            <w:vAlign w:val="center"/>
          </w:tcPr>
          <w:p w14:paraId="127B67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9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7A8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A6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34" w:type="pct"/>
            <w:tcBorders>
              <w:top w:val="nil"/>
              <w:left w:val="nil"/>
              <w:bottom w:val="single" w:color="000000" w:sz="4" w:space="0"/>
              <w:right w:val="single" w:color="000000" w:sz="4" w:space="0"/>
            </w:tcBorders>
            <w:shd w:val="clear" w:color="auto" w:fill="auto"/>
            <w:noWrap/>
            <w:vAlign w:val="center"/>
          </w:tcPr>
          <w:p w14:paraId="74DEB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B6A8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1401C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美味村中桥</w:t>
            </w:r>
          </w:p>
        </w:tc>
        <w:tc>
          <w:tcPr>
            <w:tcW w:w="419" w:type="pct"/>
            <w:tcBorders>
              <w:top w:val="nil"/>
              <w:left w:val="nil"/>
              <w:bottom w:val="single" w:color="000000" w:sz="4" w:space="0"/>
              <w:right w:val="single" w:color="000000" w:sz="4" w:space="0"/>
            </w:tcBorders>
            <w:shd w:val="clear" w:color="auto" w:fill="auto"/>
            <w:vAlign w:val="center"/>
          </w:tcPr>
          <w:p w14:paraId="72C7B1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7A993A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4B8AB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52.553</w:t>
            </w:r>
          </w:p>
        </w:tc>
        <w:tc>
          <w:tcPr>
            <w:tcW w:w="419" w:type="pct"/>
            <w:tcBorders>
              <w:top w:val="nil"/>
              <w:left w:val="nil"/>
              <w:bottom w:val="single" w:color="000000" w:sz="4" w:space="0"/>
              <w:right w:val="single" w:color="000000" w:sz="4" w:space="0"/>
            </w:tcBorders>
            <w:shd w:val="clear" w:color="auto" w:fill="auto"/>
            <w:vAlign w:val="center"/>
          </w:tcPr>
          <w:p w14:paraId="33AE66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1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F85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30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34" w:type="pct"/>
            <w:tcBorders>
              <w:top w:val="nil"/>
              <w:left w:val="nil"/>
              <w:bottom w:val="single" w:color="000000" w:sz="4" w:space="0"/>
              <w:right w:val="single" w:color="000000" w:sz="4" w:space="0"/>
            </w:tcBorders>
            <w:shd w:val="clear" w:color="auto" w:fill="auto"/>
            <w:noWrap/>
            <w:vAlign w:val="center"/>
          </w:tcPr>
          <w:p w14:paraId="696FCA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088C5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5F1F88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跨X151匝道桥</w:t>
            </w:r>
          </w:p>
        </w:tc>
        <w:tc>
          <w:tcPr>
            <w:tcW w:w="419" w:type="pct"/>
            <w:tcBorders>
              <w:top w:val="nil"/>
              <w:left w:val="nil"/>
              <w:bottom w:val="single" w:color="000000" w:sz="4" w:space="0"/>
              <w:right w:val="single" w:color="000000" w:sz="4" w:space="0"/>
            </w:tcBorders>
            <w:shd w:val="clear" w:color="auto" w:fill="auto"/>
            <w:vAlign w:val="center"/>
          </w:tcPr>
          <w:p w14:paraId="35C173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5B721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0A31F1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57.86</w:t>
            </w:r>
          </w:p>
        </w:tc>
        <w:tc>
          <w:tcPr>
            <w:tcW w:w="419" w:type="pct"/>
            <w:tcBorders>
              <w:top w:val="nil"/>
              <w:left w:val="nil"/>
              <w:bottom w:val="single" w:color="000000" w:sz="4" w:space="0"/>
              <w:right w:val="single" w:color="000000" w:sz="4" w:space="0"/>
            </w:tcBorders>
            <w:shd w:val="clear" w:color="auto" w:fill="auto"/>
            <w:vAlign w:val="center"/>
          </w:tcPr>
          <w:p w14:paraId="46AE0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9C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4391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1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34" w:type="pct"/>
            <w:tcBorders>
              <w:top w:val="nil"/>
              <w:left w:val="nil"/>
              <w:bottom w:val="single" w:color="000000" w:sz="4" w:space="0"/>
              <w:right w:val="single" w:color="000000" w:sz="4" w:space="0"/>
            </w:tcBorders>
            <w:shd w:val="clear" w:color="auto" w:fill="auto"/>
            <w:noWrap/>
            <w:vAlign w:val="center"/>
          </w:tcPr>
          <w:p w14:paraId="10BAD9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C5124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5C9625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跨G98主线桥（左幅）</w:t>
            </w:r>
          </w:p>
        </w:tc>
        <w:tc>
          <w:tcPr>
            <w:tcW w:w="419" w:type="pct"/>
            <w:tcBorders>
              <w:top w:val="nil"/>
              <w:left w:val="nil"/>
              <w:bottom w:val="single" w:color="000000" w:sz="4" w:space="0"/>
              <w:right w:val="single" w:color="000000" w:sz="4" w:space="0"/>
            </w:tcBorders>
            <w:shd w:val="clear" w:color="auto" w:fill="auto"/>
            <w:vAlign w:val="center"/>
          </w:tcPr>
          <w:p w14:paraId="4EDF60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57252D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6E7B64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57.89</w:t>
            </w:r>
          </w:p>
        </w:tc>
        <w:tc>
          <w:tcPr>
            <w:tcW w:w="419" w:type="pct"/>
            <w:tcBorders>
              <w:top w:val="nil"/>
              <w:left w:val="nil"/>
              <w:bottom w:val="single" w:color="000000" w:sz="4" w:space="0"/>
              <w:right w:val="single" w:color="000000" w:sz="4" w:space="0"/>
            </w:tcBorders>
            <w:shd w:val="clear" w:color="auto" w:fill="auto"/>
            <w:vAlign w:val="center"/>
          </w:tcPr>
          <w:p w14:paraId="21E17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6B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4D86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E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34" w:type="pct"/>
            <w:tcBorders>
              <w:top w:val="nil"/>
              <w:left w:val="nil"/>
              <w:bottom w:val="single" w:color="000000" w:sz="4" w:space="0"/>
              <w:right w:val="single" w:color="000000" w:sz="4" w:space="0"/>
            </w:tcBorders>
            <w:shd w:val="clear" w:color="auto" w:fill="auto"/>
            <w:noWrap/>
            <w:vAlign w:val="center"/>
          </w:tcPr>
          <w:p w14:paraId="71E02D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2FD33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7C0A9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跨G98主线桥（右幅）</w:t>
            </w:r>
          </w:p>
        </w:tc>
        <w:tc>
          <w:tcPr>
            <w:tcW w:w="419" w:type="pct"/>
            <w:tcBorders>
              <w:top w:val="nil"/>
              <w:left w:val="nil"/>
              <w:bottom w:val="single" w:color="000000" w:sz="4" w:space="0"/>
              <w:right w:val="single" w:color="000000" w:sz="4" w:space="0"/>
            </w:tcBorders>
            <w:shd w:val="clear" w:color="auto" w:fill="auto"/>
            <w:vAlign w:val="center"/>
          </w:tcPr>
          <w:p w14:paraId="0503DB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4933D2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30686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57.89</w:t>
            </w:r>
          </w:p>
        </w:tc>
        <w:tc>
          <w:tcPr>
            <w:tcW w:w="419" w:type="pct"/>
            <w:tcBorders>
              <w:top w:val="nil"/>
              <w:left w:val="nil"/>
              <w:bottom w:val="single" w:color="000000" w:sz="4" w:space="0"/>
              <w:right w:val="single" w:color="000000" w:sz="4" w:space="0"/>
            </w:tcBorders>
            <w:shd w:val="clear" w:color="auto" w:fill="auto"/>
            <w:vAlign w:val="center"/>
          </w:tcPr>
          <w:p w14:paraId="22B7F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1E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21A5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11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34" w:type="pct"/>
            <w:tcBorders>
              <w:top w:val="nil"/>
              <w:left w:val="nil"/>
              <w:bottom w:val="single" w:color="000000" w:sz="4" w:space="0"/>
              <w:right w:val="single" w:color="000000" w:sz="4" w:space="0"/>
            </w:tcBorders>
            <w:shd w:val="clear" w:color="auto" w:fill="auto"/>
            <w:noWrap/>
            <w:vAlign w:val="center"/>
          </w:tcPr>
          <w:p w14:paraId="542E32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C211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044F2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福崀桥</w:t>
            </w:r>
          </w:p>
        </w:tc>
        <w:tc>
          <w:tcPr>
            <w:tcW w:w="419" w:type="pct"/>
            <w:tcBorders>
              <w:top w:val="nil"/>
              <w:left w:val="nil"/>
              <w:bottom w:val="single" w:color="000000" w:sz="4" w:space="0"/>
              <w:right w:val="single" w:color="000000" w:sz="4" w:space="0"/>
            </w:tcBorders>
            <w:shd w:val="clear" w:color="auto" w:fill="auto"/>
            <w:vAlign w:val="center"/>
          </w:tcPr>
          <w:p w14:paraId="62B4F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S320</w:t>
            </w:r>
          </w:p>
        </w:tc>
        <w:tc>
          <w:tcPr>
            <w:tcW w:w="449" w:type="pct"/>
            <w:tcBorders>
              <w:top w:val="nil"/>
              <w:left w:val="nil"/>
              <w:bottom w:val="single" w:color="000000" w:sz="4" w:space="0"/>
              <w:right w:val="single" w:color="000000" w:sz="4" w:space="0"/>
            </w:tcBorders>
            <w:shd w:val="clear" w:color="auto" w:fill="auto"/>
            <w:vAlign w:val="center"/>
          </w:tcPr>
          <w:p w14:paraId="2B37D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湖大线</w:t>
            </w:r>
          </w:p>
        </w:tc>
        <w:tc>
          <w:tcPr>
            <w:tcW w:w="419" w:type="pct"/>
            <w:tcBorders>
              <w:top w:val="nil"/>
              <w:left w:val="nil"/>
              <w:bottom w:val="single" w:color="000000" w:sz="4" w:space="0"/>
              <w:right w:val="single" w:color="000000" w:sz="4" w:space="0"/>
            </w:tcBorders>
            <w:shd w:val="clear" w:color="auto" w:fill="auto"/>
            <w:vAlign w:val="center"/>
          </w:tcPr>
          <w:p w14:paraId="23D390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40.99</w:t>
            </w:r>
          </w:p>
        </w:tc>
        <w:tc>
          <w:tcPr>
            <w:tcW w:w="419" w:type="pct"/>
            <w:tcBorders>
              <w:top w:val="nil"/>
              <w:left w:val="nil"/>
              <w:bottom w:val="single" w:color="000000" w:sz="4" w:space="0"/>
              <w:right w:val="single" w:color="000000" w:sz="4" w:space="0"/>
            </w:tcBorders>
            <w:shd w:val="clear" w:color="auto" w:fill="auto"/>
            <w:vAlign w:val="center"/>
          </w:tcPr>
          <w:p w14:paraId="0E6F6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7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C96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18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34" w:type="pct"/>
            <w:tcBorders>
              <w:top w:val="nil"/>
              <w:left w:val="nil"/>
              <w:bottom w:val="single" w:color="000000" w:sz="4" w:space="0"/>
              <w:right w:val="single" w:color="000000" w:sz="4" w:space="0"/>
            </w:tcBorders>
            <w:shd w:val="clear" w:color="auto" w:fill="auto"/>
            <w:noWrap/>
            <w:vAlign w:val="center"/>
          </w:tcPr>
          <w:p w14:paraId="731F7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72C55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549BDC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人民桥</w:t>
            </w:r>
          </w:p>
        </w:tc>
        <w:tc>
          <w:tcPr>
            <w:tcW w:w="419" w:type="pct"/>
            <w:tcBorders>
              <w:top w:val="nil"/>
              <w:left w:val="nil"/>
              <w:bottom w:val="single" w:color="000000" w:sz="4" w:space="0"/>
              <w:right w:val="single" w:color="000000" w:sz="4" w:space="0"/>
            </w:tcBorders>
            <w:shd w:val="clear" w:color="auto" w:fill="auto"/>
            <w:vAlign w:val="center"/>
          </w:tcPr>
          <w:p w14:paraId="53916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233C6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05497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85.08</w:t>
            </w:r>
          </w:p>
        </w:tc>
        <w:tc>
          <w:tcPr>
            <w:tcW w:w="419" w:type="pct"/>
            <w:tcBorders>
              <w:top w:val="nil"/>
              <w:left w:val="nil"/>
              <w:bottom w:val="single" w:color="000000" w:sz="4" w:space="0"/>
              <w:right w:val="single" w:color="000000" w:sz="4" w:space="0"/>
            </w:tcBorders>
            <w:shd w:val="clear" w:color="auto" w:fill="auto"/>
            <w:vAlign w:val="center"/>
          </w:tcPr>
          <w:p w14:paraId="693DA1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F9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5A59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1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34" w:type="pct"/>
            <w:tcBorders>
              <w:top w:val="nil"/>
              <w:left w:val="nil"/>
              <w:bottom w:val="single" w:color="000000" w:sz="4" w:space="0"/>
              <w:right w:val="single" w:color="000000" w:sz="4" w:space="0"/>
            </w:tcBorders>
            <w:shd w:val="clear" w:color="auto" w:fill="auto"/>
            <w:noWrap/>
            <w:vAlign w:val="center"/>
          </w:tcPr>
          <w:p w14:paraId="5ABD5E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6A44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E5A6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竹仔大桥</w:t>
            </w:r>
          </w:p>
        </w:tc>
        <w:tc>
          <w:tcPr>
            <w:tcW w:w="419" w:type="pct"/>
            <w:tcBorders>
              <w:top w:val="nil"/>
              <w:left w:val="nil"/>
              <w:bottom w:val="single" w:color="000000" w:sz="4" w:space="0"/>
              <w:right w:val="single" w:color="000000" w:sz="4" w:space="0"/>
            </w:tcBorders>
            <w:shd w:val="clear" w:color="auto" w:fill="auto"/>
            <w:vAlign w:val="center"/>
          </w:tcPr>
          <w:p w14:paraId="058EB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7BF04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6B6DEB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34.834</w:t>
            </w:r>
          </w:p>
        </w:tc>
        <w:tc>
          <w:tcPr>
            <w:tcW w:w="419" w:type="pct"/>
            <w:tcBorders>
              <w:top w:val="nil"/>
              <w:left w:val="nil"/>
              <w:bottom w:val="single" w:color="000000" w:sz="4" w:space="0"/>
              <w:right w:val="single" w:color="000000" w:sz="4" w:space="0"/>
            </w:tcBorders>
            <w:shd w:val="clear" w:color="auto" w:fill="auto"/>
            <w:vAlign w:val="center"/>
          </w:tcPr>
          <w:p w14:paraId="66D4E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F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101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6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34" w:type="pct"/>
            <w:tcBorders>
              <w:top w:val="nil"/>
              <w:left w:val="nil"/>
              <w:bottom w:val="single" w:color="000000" w:sz="4" w:space="0"/>
              <w:right w:val="single" w:color="000000" w:sz="4" w:space="0"/>
            </w:tcBorders>
            <w:shd w:val="clear" w:color="auto" w:fill="auto"/>
            <w:noWrap/>
            <w:vAlign w:val="center"/>
          </w:tcPr>
          <w:p w14:paraId="4BA948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3F7C2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F9F8B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竹崀大桥</w:t>
            </w:r>
          </w:p>
        </w:tc>
        <w:tc>
          <w:tcPr>
            <w:tcW w:w="419" w:type="pct"/>
            <w:tcBorders>
              <w:top w:val="nil"/>
              <w:left w:val="nil"/>
              <w:bottom w:val="single" w:color="000000" w:sz="4" w:space="0"/>
              <w:right w:val="single" w:color="000000" w:sz="4" w:space="0"/>
            </w:tcBorders>
            <w:shd w:val="clear" w:color="auto" w:fill="auto"/>
            <w:vAlign w:val="center"/>
          </w:tcPr>
          <w:p w14:paraId="359E9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615D46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4050F5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46.027</w:t>
            </w:r>
          </w:p>
        </w:tc>
        <w:tc>
          <w:tcPr>
            <w:tcW w:w="419" w:type="pct"/>
            <w:tcBorders>
              <w:top w:val="nil"/>
              <w:left w:val="nil"/>
              <w:bottom w:val="single" w:color="000000" w:sz="4" w:space="0"/>
              <w:right w:val="single" w:color="000000" w:sz="4" w:space="0"/>
            </w:tcBorders>
            <w:shd w:val="clear" w:color="auto" w:fill="auto"/>
            <w:vAlign w:val="center"/>
          </w:tcPr>
          <w:p w14:paraId="71059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CA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D01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08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34" w:type="pct"/>
            <w:tcBorders>
              <w:top w:val="nil"/>
              <w:left w:val="nil"/>
              <w:bottom w:val="single" w:color="000000" w:sz="4" w:space="0"/>
              <w:right w:val="single" w:color="000000" w:sz="4" w:space="0"/>
            </w:tcBorders>
            <w:shd w:val="clear" w:color="auto" w:fill="auto"/>
            <w:noWrap/>
            <w:vAlign w:val="center"/>
          </w:tcPr>
          <w:p w14:paraId="21C2B9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F819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5DBF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北架中桥</w:t>
            </w:r>
          </w:p>
        </w:tc>
        <w:tc>
          <w:tcPr>
            <w:tcW w:w="419" w:type="pct"/>
            <w:tcBorders>
              <w:top w:val="nil"/>
              <w:left w:val="nil"/>
              <w:bottom w:val="single" w:color="000000" w:sz="4" w:space="0"/>
              <w:right w:val="single" w:color="000000" w:sz="4" w:space="0"/>
            </w:tcBorders>
            <w:shd w:val="clear" w:color="auto" w:fill="auto"/>
            <w:vAlign w:val="center"/>
          </w:tcPr>
          <w:p w14:paraId="3FBCA0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5790C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67171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46.979</w:t>
            </w:r>
          </w:p>
        </w:tc>
        <w:tc>
          <w:tcPr>
            <w:tcW w:w="419" w:type="pct"/>
            <w:tcBorders>
              <w:top w:val="nil"/>
              <w:left w:val="nil"/>
              <w:bottom w:val="single" w:color="000000" w:sz="4" w:space="0"/>
              <w:right w:val="single" w:color="000000" w:sz="4" w:space="0"/>
            </w:tcBorders>
            <w:shd w:val="clear" w:color="auto" w:fill="auto"/>
            <w:vAlign w:val="center"/>
          </w:tcPr>
          <w:p w14:paraId="2137E7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B3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A89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30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34" w:type="pct"/>
            <w:tcBorders>
              <w:top w:val="nil"/>
              <w:left w:val="nil"/>
              <w:bottom w:val="single" w:color="000000" w:sz="4" w:space="0"/>
              <w:right w:val="single" w:color="000000" w:sz="4" w:space="0"/>
            </w:tcBorders>
            <w:shd w:val="clear" w:color="auto" w:fill="auto"/>
            <w:noWrap/>
            <w:vAlign w:val="center"/>
          </w:tcPr>
          <w:p w14:paraId="2B916D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5E65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8779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文城桥</w:t>
            </w:r>
          </w:p>
        </w:tc>
        <w:tc>
          <w:tcPr>
            <w:tcW w:w="419" w:type="pct"/>
            <w:tcBorders>
              <w:top w:val="nil"/>
              <w:left w:val="nil"/>
              <w:bottom w:val="single" w:color="000000" w:sz="4" w:space="0"/>
              <w:right w:val="single" w:color="000000" w:sz="4" w:space="0"/>
            </w:tcBorders>
            <w:shd w:val="clear" w:color="auto" w:fill="auto"/>
            <w:vAlign w:val="center"/>
          </w:tcPr>
          <w:p w14:paraId="6E7AB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02029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662D3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50.495</w:t>
            </w:r>
          </w:p>
        </w:tc>
        <w:tc>
          <w:tcPr>
            <w:tcW w:w="419" w:type="pct"/>
            <w:tcBorders>
              <w:top w:val="nil"/>
              <w:left w:val="nil"/>
              <w:bottom w:val="single" w:color="000000" w:sz="4" w:space="0"/>
              <w:right w:val="single" w:color="000000" w:sz="4" w:space="0"/>
            </w:tcBorders>
            <w:shd w:val="clear" w:color="auto" w:fill="auto"/>
            <w:vAlign w:val="center"/>
          </w:tcPr>
          <w:p w14:paraId="110FF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01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39D5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1F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34" w:type="pct"/>
            <w:tcBorders>
              <w:top w:val="nil"/>
              <w:left w:val="nil"/>
              <w:bottom w:val="single" w:color="000000" w:sz="4" w:space="0"/>
              <w:right w:val="single" w:color="000000" w:sz="4" w:space="0"/>
            </w:tcBorders>
            <w:shd w:val="clear" w:color="auto" w:fill="auto"/>
            <w:noWrap/>
            <w:vAlign w:val="center"/>
          </w:tcPr>
          <w:p w14:paraId="3C4C8F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41C3A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B7921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太平桥</w:t>
            </w:r>
          </w:p>
        </w:tc>
        <w:tc>
          <w:tcPr>
            <w:tcW w:w="419" w:type="pct"/>
            <w:tcBorders>
              <w:top w:val="nil"/>
              <w:left w:val="nil"/>
              <w:bottom w:val="single" w:color="000000" w:sz="4" w:space="0"/>
              <w:right w:val="single" w:color="000000" w:sz="4" w:space="0"/>
            </w:tcBorders>
            <w:shd w:val="clear" w:color="auto" w:fill="auto"/>
            <w:vAlign w:val="center"/>
          </w:tcPr>
          <w:p w14:paraId="53F43A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709513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5962C4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51.328</w:t>
            </w:r>
          </w:p>
        </w:tc>
        <w:tc>
          <w:tcPr>
            <w:tcW w:w="419" w:type="pct"/>
            <w:tcBorders>
              <w:top w:val="nil"/>
              <w:left w:val="nil"/>
              <w:bottom w:val="single" w:color="000000" w:sz="4" w:space="0"/>
              <w:right w:val="single" w:color="000000" w:sz="4" w:space="0"/>
            </w:tcBorders>
            <w:shd w:val="clear" w:color="auto" w:fill="auto"/>
            <w:vAlign w:val="center"/>
          </w:tcPr>
          <w:p w14:paraId="19BA52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B6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0CE7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59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34" w:type="pct"/>
            <w:tcBorders>
              <w:top w:val="nil"/>
              <w:left w:val="nil"/>
              <w:bottom w:val="single" w:color="000000" w:sz="4" w:space="0"/>
              <w:right w:val="single" w:color="000000" w:sz="4" w:space="0"/>
            </w:tcBorders>
            <w:shd w:val="clear" w:color="auto" w:fill="auto"/>
            <w:noWrap/>
            <w:vAlign w:val="center"/>
          </w:tcPr>
          <w:p w14:paraId="12CDB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33A1F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6BC2A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迈号桥</w:t>
            </w:r>
          </w:p>
        </w:tc>
        <w:tc>
          <w:tcPr>
            <w:tcW w:w="419" w:type="pct"/>
            <w:tcBorders>
              <w:top w:val="nil"/>
              <w:left w:val="nil"/>
              <w:bottom w:val="single" w:color="000000" w:sz="4" w:space="0"/>
              <w:right w:val="single" w:color="000000" w:sz="4" w:space="0"/>
            </w:tcBorders>
            <w:shd w:val="clear" w:color="auto" w:fill="auto"/>
            <w:vAlign w:val="center"/>
          </w:tcPr>
          <w:p w14:paraId="133EC6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5CCE8D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58FAEC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63.198</w:t>
            </w:r>
          </w:p>
        </w:tc>
        <w:tc>
          <w:tcPr>
            <w:tcW w:w="419" w:type="pct"/>
            <w:tcBorders>
              <w:top w:val="nil"/>
              <w:left w:val="nil"/>
              <w:bottom w:val="single" w:color="000000" w:sz="4" w:space="0"/>
              <w:right w:val="single" w:color="000000" w:sz="4" w:space="0"/>
            </w:tcBorders>
            <w:shd w:val="clear" w:color="auto" w:fill="auto"/>
            <w:vAlign w:val="center"/>
          </w:tcPr>
          <w:p w14:paraId="71632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F2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03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9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34" w:type="pct"/>
            <w:tcBorders>
              <w:top w:val="nil"/>
              <w:left w:val="nil"/>
              <w:bottom w:val="single" w:color="000000" w:sz="4" w:space="0"/>
              <w:right w:val="single" w:color="000000" w:sz="4" w:space="0"/>
            </w:tcBorders>
            <w:shd w:val="clear" w:color="auto" w:fill="auto"/>
            <w:noWrap/>
            <w:vAlign w:val="center"/>
          </w:tcPr>
          <w:p w14:paraId="0A6CE2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3622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2D7553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烟堆一桥</w:t>
            </w:r>
          </w:p>
        </w:tc>
        <w:tc>
          <w:tcPr>
            <w:tcW w:w="419" w:type="pct"/>
            <w:tcBorders>
              <w:top w:val="nil"/>
              <w:left w:val="nil"/>
              <w:bottom w:val="single" w:color="000000" w:sz="4" w:space="0"/>
              <w:right w:val="single" w:color="000000" w:sz="4" w:space="0"/>
            </w:tcBorders>
            <w:shd w:val="clear" w:color="auto" w:fill="auto"/>
            <w:vAlign w:val="center"/>
          </w:tcPr>
          <w:p w14:paraId="4C56AD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240508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7AD056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76.69</w:t>
            </w:r>
          </w:p>
        </w:tc>
        <w:tc>
          <w:tcPr>
            <w:tcW w:w="419" w:type="pct"/>
            <w:tcBorders>
              <w:top w:val="nil"/>
              <w:left w:val="nil"/>
              <w:bottom w:val="single" w:color="000000" w:sz="4" w:space="0"/>
              <w:right w:val="single" w:color="000000" w:sz="4" w:space="0"/>
            </w:tcBorders>
            <w:shd w:val="clear" w:color="auto" w:fill="auto"/>
            <w:vAlign w:val="center"/>
          </w:tcPr>
          <w:p w14:paraId="1AFDAD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D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0BD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D7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34" w:type="pct"/>
            <w:tcBorders>
              <w:top w:val="nil"/>
              <w:left w:val="nil"/>
              <w:bottom w:val="single" w:color="000000" w:sz="4" w:space="0"/>
              <w:right w:val="single" w:color="000000" w:sz="4" w:space="0"/>
            </w:tcBorders>
            <w:shd w:val="clear" w:color="auto" w:fill="auto"/>
            <w:noWrap/>
            <w:vAlign w:val="center"/>
          </w:tcPr>
          <w:p w14:paraId="6311E8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2BA0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4B1B2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烟堆二桥</w:t>
            </w:r>
          </w:p>
        </w:tc>
        <w:tc>
          <w:tcPr>
            <w:tcW w:w="419" w:type="pct"/>
            <w:tcBorders>
              <w:top w:val="nil"/>
              <w:left w:val="nil"/>
              <w:bottom w:val="single" w:color="000000" w:sz="4" w:space="0"/>
              <w:right w:val="single" w:color="000000" w:sz="4" w:space="0"/>
            </w:tcBorders>
            <w:shd w:val="clear" w:color="auto" w:fill="auto"/>
            <w:vAlign w:val="center"/>
          </w:tcPr>
          <w:p w14:paraId="196C4A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2D498C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68A38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77.12</w:t>
            </w:r>
          </w:p>
        </w:tc>
        <w:tc>
          <w:tcPr>
            <w:tcW w:w="419" w:type="pct"/>
            <w:tcBorders>
              <w:top w:val="nil"/>
              <w:left w:val="nil"/>
              <w:bottom w:val="single" w:color="000000" w:sz="4" w:space="0"/>
              <w:right w:val="single" w:color="000000" w:sz="4" w:space="0"/>
            </w:tcBorders>
            <w:shd w:val="clear" w:color="auto" w:fill="auto"/>
            <w:vAlign w:val="center"/>
          </w:tcPr>
          <w:p w14:paraId="11EA91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4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37B5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87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34" w:type="pct"/>
            <w:tcBorders>
              <w:top w:val="nil"/>
              <w:left w:val="nil"/>
              <w:bottom w:val="single" w:color="000000" w:sz="4" w:space="0"/>
              <w:right w:val="single" w:color="000000" w:sz="4" w:space="0"/>
            </w:tcBorders>
            <w:shd w:val="clear" w:color="auto" w:fill="auto"/>
            <w:noWrap/>
            <w:vAlign w:val="center"/>
          </w:tcPr>
          <w:p w14:paraId="134387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24FED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5634A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烟堆三桥</w:t>
            </w:r>
          </w:p>
        </w:tc>
        <w:tc>
          <w:tcPr>
            <w:tcW w:w="419" w:type="pct"/>
            <w:tcBorders>
              <w:top w:val="nil"/>
              <w:left w:val="nil"/>
              <w:bottom w:val="single" w:color="000000" w:sz="4" w:space="0"/>
              <w:right w:val="single" w:color="000000" w:sz="4" w:space="0"/>
            </w:tcBorders>
            <w:shd w:val="clear" w:color="auto" w:fill="auto"/>
            <w:vAlign w:val="center"/>
          </w:tcPr>
          <w:p w14:paraId="44C31D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539861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137D79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77.563</w:t>
            </w:r>
          </w:p>
        </w:tc>
        <w:tc>
          <w:tcPr>
            <w:tcW w:w="419" w:type="pct"/>
            <w:tcBorders>
              <w:top w:val="nil"/>
              <w:left w:val="nil"/>
              <w:bottom w:val="single" w:color="000000" w:sz="4" w:space="0"/>
              <w:right w:val="single" w:color="000000" w:sz="4" w:space="0"/>
            </w:tcBorders>
            <w:shd w:val="clear" w:color="auto" w:fill="auto"/>
            <w:vAlign w:val="center"/>
          </w:tcPr>
          <w:p w14:paraId="6E007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C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F1C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3B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34" w:type="pct"/>
            <w:tcBorders>
              <w:top w:val="nil"/>
              <w:left w:val="nil"/>
              <w:bottom w:val="single" w:color="000000" w:sz="4" w:space="0"/>
              <w:right w:val="single" w:color="000000" w:sz="4" w:space="0"/>
            </w:tcBorders>
            <w:shd w:val="clear" w:color="auto" w:fill="auto"/>
            <w:noWrap/>
            <w:vAlign w:val="center"/>
          </w:tcPr>
          <w:p w14:paraId="459748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64F2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B7447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三更一桥</w:t>
            </w:r>
          </w:p>
        </w:tc>
        <w:tc>
          <w:tcPr>
            <w:tcW w:w="419" w:type="pct"/>
            <w:tcBorders>
              <w:top w:val="nil"/>
              <w:left w:val="nil"/>
              <w:bottom w:val="single" w:color="000000" w:sz="4" w:space="0"/>
              <w:right w:val="single" w:color="000000" w:sz="4" w:space="0"/>
            </w:tcBorders>
            <w:shd w:val="clear" w:color="auto" w:fill="auto"/>
            <w:vAlign w:val="center"/>
          </w:tcPr>
          <w:p w14:paraId="2E07CA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67EAD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04625D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80.631</w:t>
            </w:r>
          </w:p>
        </w:tc>
        <w:tc>
          <w:tcPr>
            <w:tcW w:w="419" w:type="pct"/>
            <w:tcBorders>
              <w:top w:val="nil"/>
              <w:left w:val="nil"/>
              <w:bottom w:val="single" w:color="000000" w:sz="4" w:space="0"/>
              <w:right w:val="single" w:color="000000" w:sz="4" w:space="0"/>
            </w:tcBorders>
            <w:shd w:val="clear" w:color="auto" w:fill="auto"/>
            <w:vAlign w:val="center"/>
          </w:tcPr>
          <w:p w14:paraId="00CC1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F1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207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A5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34" w:type="pct"/>
            <w:tcBorders>
              <w:top w:val="nil"/>
              <w:left w:val="nil"/>
              <w:bottom w:val="single" w:color="000000" w:sz="4" w:space="0"/>
              <w:right w:val="single" w:color="000000" w:sz="4" w:space="0"/>
            </w:tcBorders>
            <w:shd w:val="clear" w:color="auto" w:fill="auto"/>
            <w:noWrap/>
            <w:vAlign w:val="center"/>
          </w:tcPr>
          <w:p w14:paraId="030213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9EF7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5B87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三更二桥</w:t>
            </w:r>
          </w:p>
        </w:tc>
        <w:tc>
          <w:tcPr>
            <w:tcW w:w="419" w:type="pct"/>
            <w:tcBorders>
              <w:top w:val="nil"/>
              <w:left w:val="nil"/>
              <w:bottom w:val="single" w:color="000000" w:sz="4" w:space="0"/>
              <w:right w:val="single" w:color="000000" w:sz="4" w:space="0"/>
            </w:tcBorders>
            <w:shd w:val="clear" w:color="auto" w:fill="auto"/>
            <w:vAlign w:val="center"/>
          </w:tcPr>
          <w:p w14:paraId="084BF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04AC1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71B16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81.189</w:t>
            </w:r>
          </w:p>
        </w:tc>
        <w:tc>
          <w:tcPr>
            <w:tcW w:w="419" w:type="pct"/>
            <w:tcBorders>
              <w:top w:val="nil"/>
              <w:left w:val="nil"/>
              <w:bottom w:val="single" w:color="000000" w:sz="4" w:space="0"/>
              <w:right w:val="single" w:color="000000" w:sz="4" w:space="0"/>
            </w:tcBorders>
            <w:shd w:val="clear" w:color="auto" w:fill="auto"/>
            <w:vAlign w:val="center"/>
          </w:tcPr>
          <w:p w14:paraId="67A7F8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A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9B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11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34" w:type="pct"/>
            <w:tcBorders>
              <w:top w:val="nil"/>
              <w:left w:val="nil"/>
              <w:bottom w:val="single" w:color="000000" w:sz="4" w:space="0"/>
              <w:right w:val="single" w:color="000000" w:sz="4" w:space="0"/>
            </w:tcBorders>
            <w:shd w:val="clear" w:color="auto" w:fill="auto"/>
            <w:noWrap/>
            <w:vAlign w:val="center"/>
          </w:tcPr>
          <w:p w14:paraId="330293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4AE78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8BD38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珠溪桥</w:t>
            </w:r>
          </w:p>
        </w:tc>
        <w:tc>
          <w:tcPr>
            <w:tcW w:w="419" w:type="pct"/>
            <w:tcBorders>
              <w:top w:val="nil"/>
              <w:left w:val="nil"/>
              <w:bottom w:val="single" w:color="000000" w:sz="4" w:space="0"/>
              <w:right w:val="single" w:color="000000" w:sz="4" w:space="0"/>
            </w:tcBorders>
            <w:shd w:val="clear" w:color="auto" w:fill="auto"/>
            <w:vAlign w:val="center"/>
          </w:tcPr>
          <w:p w14:paraId="057C20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5C36E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260FD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14.309</w:t>
            </w:r>
          </w:p>
        </w:tc>
        <w:tc>
          <w:tcPr>
            <w:tcW w:w="419" w:type="pct"/>
            <w:tcBorders>
              <w:top w:val="nil"/>
              <w:left w:val="nil"/>
              <w:bottom w:val="single" w:color="000000" w:sz="4" w:space="0"/>
              <w:right w:val="single" w:color="000000" w:sz="4" w:space="0"/>
            </w:tcBorders>
            <w:shd w:val="clear" w:color="auto" w:fill="auto"/>
            <w:vAlign w:val="center"/>
          </w:tcPr>
          <w:p w14:paraId="5CA92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69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60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B9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34" w:type="pct"/>
            <w:tcBorders>
              <w:top w:val="nil"/>
              <w:left w:val="nil"/>
              <w:bottom w:val="single" w:color="000000" w:sz="4" w:space="0"/>
              <w:right w:val="single" w:color="000000" w:sz="4" w:space="0"/>
            </w:tcBorders>
            <w:shd w:val="clear" w:color="auto" w:fill="auto"/>
            <w:noWrap/>
            <w:vAlign w:val="center"/>
          </w:tcPr>
          <w:p w14:paraId="20763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2FB66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2D4D3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珠溪水利桥</w:t>
            </w:r>
          </w:p>
        </w:tc>
        <w:tc>
          <w:tcPr>
            <w:tcW w:w="419" w:type="pct"/>
            <w:tcBorders>
              <w:top w:val="nil"/>
              <w:left w:val="nil"/>
              <w:bottom w:val="single" w:color="000000" w:sz="4" w:space="0"/>
              <w:right w:val="single" w:color="000000" w:sz="4" w:space="0"/>
            </w:tcBorders>
            <w:shd w:val="clear" w:color="auto" w:fill="auto"/>
            <w:vAlign w:val="center"/>
          </w:tcPr>
          <w:p w14:paraId="3BE528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0BB29A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6E0AA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14.637</w:t>
            </w:r>
          </w:p>
        </w:tc>
        <w:tc>
          <w:tcPr>
            <w:tcW w:w="419" w:type="pct"/>
            <w:tcBorders>
              <w:top w:val="nil"/>
              <w:left w:val="nil"/>
              <w:bottom w:val="single" w:color="000000" w:sz="4" w:space="0"/>
              <w:right w:val="single" w:color="000000" w:sz="4" w:space="0"/>
            </w:tcBorders>
            <w:shd w:val="clear" w:color="auto" w:fill="auto"/>
            <w:vAlign w:val="center"/>
          </w:tcPr>
          <w:p w14:paraId="2F2798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99.52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0F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B53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C2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34" w:type="pct"/>
            <w:tcBorders>
              <w:top w:val="nil"/>
              <w:left w:val="nil"/>
              <w:bottom w:val="single" w:color="000000" w:sz="4" w:space="0"/>
              <w:right w:val="single" w:color="000000" w:sz="4" w:space="0"/>
            </w:tcBorders>
            <w:shd w:val="clear" w:color="auto" w:fill="auto"/>
            <w:noWrap/>
            <w:vAlign w:val="center"/>
          </w:tcPr>
          <w:p w14:paraId="19146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8AE4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F61B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公坡二桥</w:t>
            </w:r>
          </w:p>
        </w:tc>
        <w:tc>
          <w:tcPr>
            <w:tcW w:w="419" w:type="pct"/>
            <w:tcBorders>
              <w:top w:val="nil"/>
              <w:left w:val="nil"/>
              <w:bottom w:val="single" w:color="000000" w:sz="4" w:space="0"/>
              <w:right w:val="single" w:color="000000" w:sz="4" w:space="0"/>
            </w:tcBorders>
            <w:shd w:val="clear" w:color="auto" w:fill="auto"/>
            <w:vAlign w:val="center"/>
          </w:tcPr>
          <w:p w14:paraId="593763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50FB54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0A040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55.7</w:t>
            </w:r>
          </w:p>
        </w:tc>
        <w:tc>
          <w:tcPr>
            <w:tcW w:w="419" w:type="pct"/>
            <w:tcBorders>
              <w:top w:val="nil"/>
              <w:left w:val="nil"/>
              <w:bottom w:val="single" w:color="000000" w:sz="4" w:space="0"/>
              <w:right w:val="single" w:color="000000" w:sz="4" w:space="0"/>
            </w:tcBorders>
            <w:shd w:val="clear" w:color="auto" w:fill="auto"/>
            <w:vAlign w:val="center"/>
          </w:tcPr>
          <w:p w14:paraId="51991A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2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41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70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34" w:type="pct"/>
            <w:tcBorders>
              <w:top w:val="nil"/>
              <w:left w:val="nil"/>
              <w:bottom w:val="single" w:color="000000" w:sz="4" w:space="0"/>
              <w:right w:val="single" w:color="000000" w:sz="4" w:space="0"/>
            </w:tcBorders>
            <w:shd w:val="clear" w:color="auto" w:fill="auto"/>
            <w:noWrap/>
            <w:vAlign w:val="center"/>
          </w:tcPr>
          <w:p w14:paraId="3D3F7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ECC4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9D21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文教大桥</w:t>
            </w:r>
          </w:p>
        </w:tc>
        <w:tc>
          <w:tcPr>
            <w:tcW w:w="419" w:type="pct"/>
            <w:tcBorders>
              <w:top w:val="nil"/>
              <w:left w:val="nil"/>
              <w:bottom w:val="single" w:color="000000" w:sz="4" w:space="0"/>
              <w:right w:val="single" w:color="000000" w:sz="4" w:space="0"/>
            </w:tcBorders>
            <w:shd w:val="clear" w:color="auto" w:fill="auto"/>
            <w:vAlign w:val="center"/>
          </w:tcPr>
          <w:p w14:paraId="29AD81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7F7D1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58FA8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81.39</w:t>
            </w:r>
          </w:p>
        </w:tc>
        <w:tc>
          <w:tcPr>
            <w:tcW w:w="419" w:type="pct"/>
            <w:tcBorders>
              <w:top w:val="nil"/>
              <w:left w:val="nil"/>
              <w:bottom w:val="single" w:color="000000" w:sz="4" w:space="0"/>
              <w:right w:val="single" w:color="000000" w:sz="4" w:space="0"/>
            </w:tcBorders>
            <w:shd w:val="clear" w:color="auto" w:fill="auto"/>
            <w:vAlign w:val="center"/>
          </w:tcPr>
          <w:p w14:paraId="577172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205.16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33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F35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F1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434" w:type="pct"/>
            <w:tcBorders>
              <w:top w:val="nil"/>
              <w:left w:val="nil"/>
              <w:bottom w:val="single" w:color="000000" w:sz="4" w:space="0"/>
              <w:right w:val="single" w:color="000000" w:sz="4" w:space="0"/>
            </w:tcBorders>
            <w:shd w:val="clear" w:color="auto" w:fill="auto"/>
            <w:noWrap/>
            <w:vAlign w:val="center"/>
          </w:tcPr>
          <w:p w14:paraId="2D0C1A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0945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788B6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文清桥</w:t>
            </w:r>
          </w:p>
        </w:tc>
        <w:tc>
          <w:tcPr>
            <w:tcW w:w="419" w:type="pct"/>
            <w:tcBorders>
              <w:top w:val="nil"/>
              <w:left w:val="nil"/>
              <w:bottom w:val="single" w:color="000000" w:sz="4" w:space="0"/>
              <w:right w:val="single" w:color="000000" w:sz="4" w:space="0"/>
            </w:tcBorders>
            <w:shd w:val="clear" w:color="auto" w:fill="auto"/>
            <w:vAlign w:val="center"/>
          </w:tcPr>
          <w:p w14:paraId="4C7182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S204</w:t>
            </w:r>
          </w:p>
        </w:tc>
        <w:tc>
          <w:tcPr>
            <w:tcW w:w="449" w:type="pct"/>
            <w:tcBorders>
              <w:top w:val="nil"/>
              <w:left w:val="nil"/>
              <w:bottom w:val="single" w:color="000000" w:sz="4" w:space="0"/>
              <w:right w:val="single" w:color="000000" w:sz="4" w:space="0"/>
            </w:tcBorders>
            <w:shd w:val="clear" w:color="auto" w:fill="auto"/>
            <w:vAlign w:val="center"/>
          </w:tcPr>
          <w:p w14:paraId="6EB5FD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文清线</w:t>
            </w:r>
          </w:p>
        </w:tc>
        <w:tc>
          <w:tcPr>
            <w:tcW w:w="419" w:type="pct"/>
            <w:tcBorders>
              <w:top w:val="nil"/>
              <w:left w:val="nil"/>
              <w:bottom w:val="single" w:color="000000" w:sz="4" w:space="0"/>
              <w:right w:val="single" w:color="000000" w:sz="4" w:space="0"/>
            </w:tcBorders>
            <w:shd w:val="clear" w:color="auto" w:fill="auto"/>
            <w:vAlign w:val="center"/>
          </w:tcPr>
          <w:p w14:paraId="5EC98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419" w:type="pct"/>
            <w:tcBorders>
              <w:top w:val="nil"/>
              <w:left w:val="nil"/>
              <w:bottom w:val="single" w:color="000000" w:sz="4" w:space="0"/>
              <w:right w:val="single" w:color="000000" w:sz="4" w:space="0"/>
            </w:tcBorders>
            <w:shd w:val="clear" w:color="auto" w:fill="auto"/>
            <w:vAlign w:val="center"/>
          </w:tcPr>
          <w:p w14:paraId="1D48A8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21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AD1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E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434" w:type="pct"/>
            <w:tcBorders>
              <w:top w:val="nil"/>
              <w:left w:val="nil"/>
              <w:bottom w:val="single" w:color="000000" w:sz="4" w:space="0"/>
              <w:right w:val="single" w:color="000000" w:sz="4" w:space="0"/>
            </w:tcBorders>
            <w:shd w:val="clear" w:color="auto" w:fill="auto"/>
            <w:noWrap/>
            <w:vAlign w:val="center"/>
          </w:tcPr>
          <w:p w14:paraId="239394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DBCCA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CE7B3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海文大桥北港岛互通Ａ匝道桥</w:t>
            </w:r>
          </w:p>
        </w:tc>
        <w:tc>
          <w:tcPr>
            <w:tcW w:w="419" w:type="pct"/>
            <w:tcBorders>
              <w:top w:val="nil"/>
              <w:left w:val="nil"/>
              <w:bottom w:val="single" w:color="000000" w:sz="4" w:space="0"/>
              <w:right w:val="single" w:color="000000" w:sz="4" w:space="0"/>
            </w:tcBorders>
            <w:shd w:val="clear" w:color="auto" w:fill="auto"/>
            <w:vAlign w:val="center"/>
          </w:tcPr>
          <w:p w14:paraId="23F02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1F31B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95AD8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0.293</w:t>
            </w:r>
          </w:p>
        </w:tc>
        <w:tc>
          <w:tcPr>
            <w:tcW w:w="419" w:type="pct"/>
            <w:tcBorders>
              <w:top w:val="nil"/>
              <w:left w:val="nil"/>
              <w:bottom w:val="single" w:color="000000" w:sz="4" w:space="0"/>
              <w:right w:val="single" w:color="000000" w:sz="4" w:space="0"/>
            </w:tcBorders>
            <w:shd w:val="clear" w:color="auto" w:fill="auto"/>
            <w:vAlign w:val="center"/>
          </w:tcPr>
          <w:p w14:paraId="571BF5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451.63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47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8F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62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434" w:type="pct"/>
            <w:tcBorders>
              <w:top w:val="nil"/>
              <w:left w:val="nil"/>
              <w:bottom w:val="single" w:color="000000" w:sz="4" w:space="0"/>
              <w:right w:val="single" w:color="000000" w:sz="4" w:space="0"/>
            </w:tcBorders>
            <w:shd w:val="clear" w:color="auto" w:fill="auto"/>
            <w:noWrap/>
            <w:vAlign w:val="center"/>
          </w:tcPr>
          <w:p w14:paraId="76C610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ACB9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851A1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海文大桥北港岛互通Ｂ匝道桥</w:t>
            </w:r>
          </w:p>
        </w:tc>
        <w:tc>
          <w:tcPr>
            <w:tcW w:w="419" w:type="pct"/>
            <w:tcBorders>
              <w:top w:val="nil"/>
              <w:left w:val="nil"/>
              <w:bottom w:val="single" w:color="000000" w:sz="4" w:space="0"/>
              <w:right w:val="single" w:color="000000" w:sz="4" w:space="0"/>
            </w:tcBorders>
            <w:shd w:val="clear" w:color="auto" w:fill="auto"/>
            <w:vAlign w:val="center"/>
          </w:tcPr>
          <w:p w14:paraId="10EC7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24512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AE26A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0.341</w:t>
            </w:r>
          </w:p>
        </w:tc>
        <w:tc>
          <w:tcPr>
            <w:tcW w:w="419" w:type="pct"/>
            <w:tcBorders>
              <w:top w:val="nil"/>
              <w:left w:val="nil"/>
              <w:bottom w:val="single" w:color="000000" w:sz="4" w:space="0"/>
              <w:right w:val="single" w:color="000000" w:sz="4" w:space="0"/>
            </w:tcBorders>
            <w:shd w:val="clear" w:color="auto" w:fill="auto"/>
            <w:vAlign w:val="center"/>
          </w:tcPr>
          <w:p w14:paraId="4E2897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379.73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5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46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31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434" w:type="pct"/>
            <w:tcBorders>
              <w:top w:val="nil"/>
              <w:left w:val="nil"/>
              <w:bottom w:val="single" w:color="000000" w:sz="4" w:space="0"/>
              <w:right w:val="single" w:color="000000" w:sz="4" w:space="0"/>
            </w:tcBorders>
            <w:shd w:val="clear" w:color="auto" w:fill="auto"/>
            <w:noWrap/>
            <w:vAlign w:val="center"/>
          </w:tcPr>
          <w:p w14:paraId="4C0077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34020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94F2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昌九村大桥(上行)</w:t>
            </w:r>
          </w:p>
        </w:tc>
        <w:tc>
          <w:tcPr>
            <w:tcW w:w="419" w:type="pct"/>
            <w:tcBorders>
              <w:top w:val="nil"/>
              <w:left w:val="nil"/>
              <w:bottom w:val="single" w:color="000000" w:sz="4" w:space="0"/>
              <w:right w:val="single" w:color="000000" w:sz="4" w:space="0"/>
            </w:tcBorders>
            <w:shd w:val="clear" w:color="auto" w:fill="auto"/>
            <w:vAlign w:val="center"/>
          </w:tcPr>
          <w:p w14:paraId="69E292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1767A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982CE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38.185</w:t>
            </w:r>
          </w:p>
        </w:tc>
        <w:tc>
          <w:tcPr>
            <w:tcW w:w="419" w:type="pct"/>
            <w:tcBorders>
              <w:top w:val="nil"/>
              <w:left w:val="nil"/>
              <w:bottom w:val="single" w:color="000000" w:sz="4" w:space="0"/>
              <w:right w:val="single" w:color="000000" w:sz="4" w:space="0"/>
            </w:tcBorders>
            <w:shd w:val="clear" w:color="auto" w:fill="auto"/>
            <w:vAlign w:val="center"/>
          </w:tcPr>
          <w:p w14:paraId="755A6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9C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33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61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34" w:type="pct"/>
            <w:tcBorders>
              <w:top w:val="nil"/>
              <w:left w:val="nil"/>
              <w:bottom w:val="single" w:color="000000" w:sz="4" w:space="0"/>
              <w:right w:val="single" w:color="000000" w:sz="4" w:space="0"/>
            </w:tcBorders>
            <w:shd w:val="clear" w:color="auto" w:fill="auto"/>
            <w:noWrap/>
            <w:vAlign w:val="center"/>
          </w:tcPr>
          <w:p w14:paraId="415D03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1ADB3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A2E58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昌九村大桥(下行)</w:t>
            </w:r>
          </w:p>
        </w:tc>
        <w:tc>
          <w:tcPr>
            <w:tcW w:w="419" w:type="pct"/>
            <w:tcBorders>
              <w:top w:val="nil"/>
              <w:left w:val="nil"/>
              <w:bottom w:val="single" w:color="000000" w:sz="4" w:space="0"/>
              <w:right w:val="single" w:color="000000" w:sz="4" w:space="0"/>
            </w:tcBorders>
            <w:shd w:val="clear" w:color="auto" w:fill="auto"/>
            <w:vAlign w:val="center"/>
          </w:tcPr>
          <w:p w14:paraId="6B80C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C028C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B6417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38.185</w:t>
            </w:r>
          </w:p>
        </w:tc>
        <w:tc>
          <w:tcPr>
            <w:tcW w:w="419" w:type="pct"/>
            <w:tcBorders>
              <w:top w:val="nil"/>
              <w:left w:val="nil"/>
              <w:bottom w:val="single" w:color="000000" w:sz="4" w:space="0"/>
              <w:right w:val="single" w:color="000000" w:sz="4" w:space="0"/>
            </w:tcBorders>
            <w:shd w:val="clear" w:color="auto" w:fill="auto"/>
            <w:vAlign w:val="center"/>
          </w:tcPr>
          <w:p w14:paraId="338AC9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3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5A4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C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434" w:type="pct"/>
            <w:tcBorders>
              <w:top w:val="nil"/>
              <w:left w:val="nil"/>
              <w:bottom w:val="single" w:color="000000" w:sz="4" w:space="0"/>
              <w:right w:val="single" w:color="000000" w:sz="4" w:space="0"/>
            </w:tcBorders>
            <w:shd w:val="clear" w:color="auto" w:fill="auto"/>
            <w:noWrap/>
            <w:vAlign w:val="center"/>
          </w:tcPr>
          <w:p w14:paraId="1ADBFF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56203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8C3DC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水高村中桥(下行)</w:t>
            </w:r>
          </w:p>
        </w:tc>
        <w:tc>
          <w:tcPr>
            <w:tcW w:w="419" w:type="pct"/>
            <w:tcBorders>
              <w:top w:val="nil"/>
              <w:left w:val="nil"/>
              <w:bottom w:val="single" w:color="000000" w:sz="4" w:space="0"/>
              <w:right w:val="single" w:color="000000" w:sz="4" w:space="0"/>
            </w:tcBorders>
            <w:shd w:val="clear" w:color="auto" w:fill="auto"/>
            <w:vAlign w:val="center"/>
          </w:tcPr>
          <w:p w14:paraId="1A8F5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FFFA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C823E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45.234</w:t>
            </w:r>
          </w:p>
        </w:tc>
        <w:tc>
          <w:tcPr>
            <w:tcW w:w="419" w:type="pct"/>
            <w:tcBorders>
              <w:top w:val="nil"/>
              <w:left w:val="nil"/>
              <w:bottom w:val="single" w:color="000000" w:sz="4" w:space="0"/>
              <w:right w:val="single" w:color="000000" w:sz="4" w:space="0"/>
            </w:tcBorders>
            <w:shd w:val="clear" w:color="auto" w:fill="auto"/>
            <w:vAlign w:val="center"/>
          </w:tcPr>
          <w:p w14:paraId="0AF38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07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116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6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434" w:type="pct"/>
            <w:tcBorders>
              <w:top w:val="nil"/>
              <w:left w:val="nil"/>
              <w:bottom w:val="single" w:color="000000" w:sz="4" w:space="0"/>
              <w:right w:val="single" w:color="000000" w:sz="4" w:space="0"/>
            </w:tcBorders>
            <w:shd w:val="clear" w:color="auto" w:fill="auto"/>
            <w:noWrap/>
            <w:vAlign w:val="center"/>
          </w:tcPr>
          <w:p w14:paraId="78482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C5D45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5466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水高村中桥(上行)</w:t>
            </w:r>
          </w:p>
        </w:tc>
        <w:tc>
          <w:tcPr>
            <w:tcW w:w="419" w:type="pct"/>
            <w:tcBorders>
              <w:top w:val="nil"/>
              <w:left w:val="nil"/>
              <w:bottom w:val="single" w:color="000000" w:sz="4" w:space="0"/>
              <w:right w:val="single" w:color="000000" w:sz="4" w:space="0"/>
            </w:tcBorders>
            <w:shd w:val="clear" w:color="auto" w:fill="auto"/>
            <w:vAlign w:val="center"/>
          </w:tcPr>
          <w:p w14:paraId="13CCC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613DA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2EEDD4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45.239</w:t>
            </w:r>
          </w:p>
        </w:tc>
        <w:tc>
          <w:tcPr>
            <w:tcW w:w="419" w:type="pct"/>
            <w:tcBorders>
              <w:top w:val="nil"/>
              <w:left w:val="nil"/>
              <w:bottom w:val="single" w:color="000000" w:sz="4" w:space="0"/>
              <w:right w:val="single" w:color="000000" w:sz="4" w:space="0"/>
            </w:tcBorders>
            <w:shd w:val="clear" w:color="auto" w:fill="auto"/>
            <w:vAlign w:val="center"/>
          </w:tcPr>
          <w:p w14:paraId="2FBE76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D6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28F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F8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434" w:type="pct"/>
            <w:tcBorders>
              <w:top w:val="nil"/>
              <w:left w:val="nil"/>
              <w:bottom w:val="single" w:color="000000" w:sz="4" w:space="0"/>
              <w:right w:val="single" w:color="000000" w:sz="4" w:space="0"/>
            </w:tcBorders>
            <w:shd w:val="clear" w:color="auto" w:fill="auto"/>
            <w:noWrap/>
            <w:vAlign w:val="center"/>
          </w:tcPr>
          <w:p w14:paraId="5B01A4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2A9E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09F3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桃李村中桥(下行)</w:t>
            </w:r>
          </w:p>
        </w:tc>
        <w:tc>
          <w:tcPr>
            <w:tcW w:w="419" w:type="pct"/>
            <w:tcBorders>
              <w:top w:val="nil"/>
              <w:left w:val="nil"/>
              <w:bottom w:val="single" w:color="000000" w:sz="4" w:space="0"/>
              <w:right w:val="single" w:color="000000" w:sz="4" w:space="0"/>
            </w:tcBorders>
            <w:shd w:val="clear" w:color="auto" w:fill="auto"/>
            <w:vAlign w:val="center"/>
          </w:tcPr>
          <w:p w14:paraId="1B37F2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32FBF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753B5A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45.69</w:t>
            </w:r>
          </w:p>
        </w:tc>
        <w:tc>
          <w:tcPr>
            <w:tcW w:w="419" w:type="pct"/>
            <w:tcBorders>
              <w:top w:val="nil"/>
              <w:left w:val="nil"/>
              <w:bottom w:val="single" w:color="000000" w:sz="4" w:space="0"/>
              <w:right w:val="single" w:color="000000" w:sz="4" w:space="0"/>
            </w:tcBorders>
            <w:shd w:val="clear" w:color="auto" w:fill="auto"/>
            <w:vAlign w:val="center"/>
          </w:tcPr>
          <w:p w14:paraId="1AFA86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7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115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B8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434" w:type="pct"/>
            <w:tcBorders>
              <w:top w:val="nil"/>
              <w:left w:val="nil"/>
              <w:bottom w:val="single" w:color="000000" w:sz="4" w:space="0"/>
              <w:right w:val="single" w:color="000000" w:sz="4" w:space="0"/>
            </w:tcBorders>
            <w:shd w:val="clear" w:color="auto" w:fill="auto"/>
            <w:noWrap/>
            <w:vAlign w:val="center"/>
          </w:tcPr>
          <w:p w14:paraId="36089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DB50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6B97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桃李村中桥(上行)</w:t>
            </w:r>
          </w:p>
        </w:tc>
        <w:tc>
          <w:tcPr>
            <w:tcW w:w="419" w:type="pct"/>
            <w:tcBorders>
              <w:top w:val="nil"/>
              <w:left w:val="nil"/>
              <w:bottom w:val="single" w:color="000000" w:sz="4" w:space="0"/>
              <w:right w:val="single" w:color="000000" w:sz="4" w:space="0"/>
            </w:tcBorders>
            <w:shd w:val="clear" w:color="auto" w:fill="auto"/>
            <w:vAlign w:val="center"/>
          </w:tcPr>
          <w:p w14:paraId="773FB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47C2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C4793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45.697</w:t>
            </w:r>
          </w:p>
        </w:tc>
        <w:tc>
          <w:tcPr>
            <w:tcW w:w="419" w:type="pct"/>
            <w:tcBorders>
              <w:top w:val="nil"/>
              <w:left w:val="nil"/>
              <w:bottom w:val="single" w:color="000000" w:sz="4" w:space="0"/>
              <w:right w:val="single" w:color="000000" w:sz="4" w:space="0"/>
            </w:tcBorders>
            <w:shd w:val="clear" w:color="auto" w:fill="auto"/>
            <w:vAlign w:val="center"/>
          </w:tcPr>
          <w:p w14:paraId="2728E9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D1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7C1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6B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434" w:type="pct"/>
            <w:tcBorders>
              <w:top w:val="nil"/>
              <w:left w:val="nil"/>
              <w:bottom w:val="single" w:color="000000" w:sz="4" w:space="0"/>
              <w:right w:val="single" w:color="000000" w:sz="4" w:space="0"/>
            </w:tcBorders>
            <w:shd w:val="clear" w:color="auto" w:fill="auto"/>
            <w:noWrap/>
            <w:vAlign w:val="center"/>
          </w:tcPr>
          <w:p w14:paraId="282D0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E717B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7EEF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下良村中桥(下行)</w:t>
            </w:r>
          </w:p>
        </w:tc>
        <w:tc>
          <w:tcPr>
            <w:tcW w:w="419" w:type="pct"/>
            <w:tcBorders>
              <w:top w:val="nil"/>
              <w:left w:val="nil"/>
              <w:bottom w:val="single" w:color="000000" w:sz="4" w:space="0"/>
              <w:right w:val="single" w:color="000000" w:sz="4" w:space="0"/>
            </w:tcBorders>
            <w:shd w:val="clear" w:color="auto" w:fill="auto"/>
            <w:vAlign w:val="center"/>
          </w:tcPr>
          <w:p w14:paraId="44485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3F02A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B90DC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47.585</w:t>
            </w:r>
          </w:p>
        </w:tc>
        <w:tc>
          <w:tcPr>
            <w:tcW w:w="419" w:type="pct"/>
            <w:tcBorders>
              <w:top w:val="nil"/>
              <w:left w:val="nil"/>
              <w:bottom w:val="single" w:color="000000" w:sz="4" w:space="0"/>
              <w:right w:val="single" w:color="000000" w:sz="4" w:space="0"/>
            </w:tcBorders>
            <w:shd w:val="clear" w:color="auto" w:fill="auto"/>
            <w:vAlign w:val="center"/>
          </w:tcPr>
          <w:p w14:paraId="3089D5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C3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6C5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0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434" w:type="pct"/>
            <w:tcBorders>
              <w:top w:val="nil"/>
              <w:left w:val="nil"/>
              <w:bottom w:val="single" w:color="000000" w:sz="4" w:space="0"/>
              <w:right w:val="single" w:color="000000" w:sz="4" w:space="0"/>
            </w:tcBorders>
            <w:shd w:val="clear" w:color="auto" w:fill="auto"/>
            <w:noWrap/>
            <w:vAlign w:val="center"/>
          </w:tcPr>
          <w:p w14:paraId="7A284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22647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FF51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下良村中桥(上行)</w:t>
            </w:r>
          </w:p>
        </w:tc>
        <w:tc>
          <w:tcPr>
            <w:tcW w:w="419" w:type="pct"/>
            <w:tcBorders>
              <w:top w:val="nil"/>
              <w:left w:val="nil"/>
              <w:bottom w:val="single" w:color="000000" w:sz="4" w:space="0"/>
              <w:right w:val="single" w:color="000000" w:sz="4" w:space="0"/>
            </w:tcBorders>
            <w:shd w:val="clear" w:color="auto" w:fill="auto"/>
            <w:vAlign w:val="center"/>
          </w:tcPr>
          <w:p w14:paraId="65DAB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10C2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235745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47.587</w:t>
            </w:r>
          </w:p>
        </w:tc>
        <w:tc>
          <w:tcPr>
            <w:tcW w:w="419" w:type="pct"/>
            <w:tcBorders>
              <w:top w:val="nil"/>
              <w:left w:val="nil"/>
              <w:bottom w:val="single" w:color="000000" w:sz="4" w:space="0"/>
              <w:right w:val="single" w:color="000000" w:sz="4" w:space="0"/>
            </w:tcBorders>
            <w:shd w:val="clear" w:color="auto" w:fill="auto"/>
            <w:vAlign w:val="center"/>
          </w:tcPr>
          <w:p w14:paraId="2DA2A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2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380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B9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434" w:type="pct"/>
            <w:tcBorders>
              <w:top w:val="nil"/>
              <w:left w:val="nil"/>
              <w:bottom w:val="single" w:color="000000" w:sz="4" w:space="0"/>
              <w:right w:val="single" w:color="000000" w:sz="4" w:space="0"/>
            </w:tcBorders>
            <w:shd w:val="clear" w:color="auto" w:fill="auto"/>
            <w:noWrap/>
            <w:vAlign w:val="center"/>
          </w:tcPr>
          <w:p w14:paraId="6DD01B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F4284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154A7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合景中桥(上行)</w:t>
            </w:r>
          </w:p>
        </w:tc>
        <w:tc>
          <w:tcPr>
            <w:tcW w:w="419" w:type="pct"/>
            <w:tcBorders>
              <w:top w:val="nil"/>
              <w:left w:val="nil"/>
              <w:bottom w:val="single" w:color="000000" w:sz="4" w:space="0"/>
              <w:right w:val="single" w:color="000000" w:sz="4" w:space="0"/>
            </w:tcBorders>
            <w:shd w:val="clear" w:color="auto" w:fill="auto"/>
            <w:vAlign w:val="center"/>
          </w:tcPr>
          <w:p w14:paraId="45328E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9FD36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42991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72.509</w:t>
            </w:r>
          </w:p>
        </w:tc>
        <w:tc>
          <w:tcPr>
            <w:tcW w:w="419" w:type="pct"/>
            <w:tcBorders>
              <w:top w:val="nil"/>
              <w:left w:val="nil"/>
              <w:bottom w:val="single" w:color="000000" w:sz="4" w:space="0"/>
              <w:right w:val="single" w:color="000000" w:sz="4" w:space="0"/>
            </w:tcBorders>
            <w:shd w:val="clear" w:color="auto" w:fill="auto"/>
            <w:vAlign w:val="center"/>
          </w:tcPr>
          <w:p w14:paraId="5B6327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C2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AD5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9A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434" w:type="pct"/>
            <w:tcBorders>
              <w:top w:val="nil"/>
              <w:left w:val="nil"/>
              <w:bottom w:val="single" w:color="000000" w:sz="4" w:space="0"/>
              <w:right w:val="single" w:color="000000" w:sz="4" w:space="0"/>
            </w:tcBorders>
            <w:shd w:val="clear" w:color="auto" w:fill="auto"/>
            <w:noWrap/>
            <w:vAlign w:val="center"/>
          </w:tcPr>
          <w:p w14:paraId="6B43C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F115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C3D3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合景中桥(下行)</w:t>
            </w:r>
          </w:p>
        </w:tc>
        <w:tc>
          <w:tcPr>
            <w:tcW w:w="419" w:type="pct"/>
            <w:tcBorders>
              <w:top w:val="nil"/>
              <w:left w:val="nil"/>
              <w:bottom w:val="single" w:color="000000" w:sz="4" w:space="0"/>
              <w:right w:val="single" w:color="000000" w:sz="4" w:space="0"/>
            </w:tcBorders>
            <w:shd w:val="clear" w:color="auto" w:fill="auto"/>
            <w:vAlign w:val="center"/>
          </w:tcPr>
          <w:p w14:paraId="797EA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CBA24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47E0B0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72.52</w:t>
            </w:r>
          </w:p>
        </w:tc>
        <w:tc>
          <w:tcPr>
            <w:tcW w:w="419" w:type="pct"/>
            <w:tcBorders>
              <w:top w:val="nil"/>
              <w:left w:val="nil"/>
              <w:bottom w:val="single" w:color="000000" w:sz="4" w:space="0"/>
              <w:right w:val="single" w:color="000000" w:sz="4" w:space="0"/>
            </w:tcBorders>
            <w:shd w:val="clear" w:color="auto" w:fill="auto"/>
            <w:vAlign w:val="center"/>
          </w:tcPr>
          <w:p w14:paraId="5E7F1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0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7F50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B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434" w:type="pct"/>
            <w:tcBorders>
              <w:top w:val="nil"/>
              <w:left w:val="nil"/>
              <w:bottom w:val="single" w:color="000000" w:sz="4" w:space="0"/>
              <w:right w:val="single" w:color="000000" w:sz="4" w:space="0"/>
            </w:tcBorders>
            <w:shd w:val="clear" w:color="auto" w:fill="auto"/>
            <w:noWrap/>
            <w:vAlign w:val="center"/>
          </w:tcPr>
          <w:p w14:paraId="490AA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550FE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2D2C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白土村中桥(上行)</w:t>
            </w:r>
          </w:p>
        </w:tc>
        <w:tc>
          <w:tcPr>
            <w:tcW w:w="419" w:type="pct"/>
            <w:tcBorders>
              <w:top w:val="nil"/>
              <w:left w:val="nil"/>
              <w:bottom w:val="single" w:color="000000" w:sz="4" w:space="0"/>
              <w:right w:val="single" w:color="000000" w:sz="4" w:space="0"/>
            </w:tcBorders>
            <w:shd w:val="clear" w:color="auto" w:fill="auto"/>
            <w:vAlign w:val="center"/>
          </w:tcPr>
          <w:p w14:paraId="1FC60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1D23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1535C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74.971</w:t>
            </w:r>
          </w:p>
        </w:tc>
        <w:tc>
          <w:tcPr>
            <w:tcW w:w="419" w:type="pct"/>
            <w:tcBorders>
              <w:top w:val="nil"/>
              <w:left w:val="nil"/>
              <w:bottom w:val="single" w:color="000000" w:sz="4" w:space="0"/>
              <w:right w:val="single" w:color="000000" w:sz="4" w:space="0"/>
            </w:tcBorders>
            <w:shd w:val="clear" w:color="auto" w:fill="auto"/>
            <w:vAlign w:val="center"/>
          </w:tcPr>
          <w:p w14:paraId="17119D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50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A3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D6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434" w:type="pct"/>
            <w:tcBorders>
              <w:top w:val="nil"/>
              <w:left w:val="nil"/>
              <w:bottom w:val="single" w:color="000000" w:sz="4" w:space="0"/>
              <w:right w:val="single" w:color="000000" w:sz="4" w:space="0"/>
            </w:tcBorders>
            <w:shd w:val="clear" w:color="auto" w:fill="auto"/>
            <w:noWrap/>
            <w:vAlign w:val="center"/>
          </w:tcPr>
          <w:p w14:paraId="612EA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6F1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64A8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白土村中桥(下行)</w:t>
            </w:r>
          </w:p>
        </w:tc>
        <w:tc>
          <w:tcPr>
            <w:tcW w:w="419" w:type="pct"/>
            <w:tcBorders>
              <w:top w:val="nil"/>
              <w:left w:val="nil"/>
              <w:bottom w:val="single" w:color="000000" w:sz="4" w:space="0"/>
              <w:right w:val="single" w:color="000000" w:sz="4" w:space="0"/>
            </w:tcBorders>
            <w:shd w:val="clear" w:color="auto" w:fill="auto"/>
            <w:vAlign w:val="center"/>
          </w:tcPr>
          <w:p w14:paraId="085ACB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6348D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2F17C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74.98</w:t>
            </w:r>
          </w:p>
        </w:tc>
        <w:tc>
          <w:tcPr>
            <w:tcW w:w="419" w:type="pct"/>
            <w:tcBorders>
              <w:top w:val="nil"/>
              <w:left w:val="nil"/>
              <w:bottom w:val="single" w:color="000000" w:sz="4" w:space="0"/>
              <w:right w:val="single" w:color="000000" w:sz="4" w:space="0"/>
            </w:tcBorders>
            <w:shd w:val="clear" w:color="auto" w:fill="auto"/>
            <w:vAlign w:val="center"/>
          </w:tcPr>
          <w:p w14:paraId="1C5B4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B4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F41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66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434" w:type="pct"/>
            <w:tcBorders>
              <w:top w:val="nil"/>
              <w:left w:val="nil"/>
              <w:bottom w:val="single" w:color="000000" w:sz="4" w:space="0"/>
              <w:right w:val="single" w:color="000000" w:sz="4" w:space="0"/>
            </w:tcBorders>
            <w:shd w:val="clear" w:color="auto" w:fill="auto"/>
            <w:noWrap/>
            <w:vAlign w:val="center"/>
          </w:tcPr>
          <w:p w14:paraId="61B14A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0BA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6B748D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全美中桥(上行)</w:t>
            </w:r>
          </w:p>
        </w:tc>
        <w:tc>
          <w:tcPr>
            <w:tcW w:w="419" w:type="pct"/>
            <w:tcBorders>
              <w:top w:val="nil"/>
              <w:left w:val="nil"/>
              <w:bottom w:val="single" w:color="000000" w:sz="4" w:space="0"/>
              <w:right w:val="single" w:color="000000" w:sz="4" w:space="0"/>
            </w:tcBorders>
            <w:shd w:val="clear" w:color="auto" w:fill="auto"/>
            <w:vAlign w:val="center"/>
          </w:tcPr>
          <w:p w14:paraId="5ED7B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634BC1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61AAB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81.697</w:t>
            </w:r>
          </w:p>
        </w:tc>
        <w:tc>
          <w:tcPr>
            <w:tcW w:w="419" w:type="pct"/>
            <w:tcBorders>
              <w:top w:val="nil"/>
              <w:left w:val="nil"/>
              <w:bottom w:val="single" w:color="000000" w:sz="4" w:space="0"/>
              <w:right w:val="single" w:color="000000" w:sz="4" w:space="0"/>
            </w:tcBorders>
            <w:shd w:val="clear" w:color="auto" w:fill="auto"/>
            <w:vAlign w:val="center"/>
          </w:tcPr>
          <w:p w14:paraId="2C2D6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9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627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5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34" w:type="pct"/>
            <w:tcBorders>
              <w:top w:val="nil"/>
              <w:left w:val="nil"/>
              <w:bottom w:val="single" w:color="000000" w:sz="4" w:space="0"/>
              <w:right w:val="single" w:color="000000" w:sz="4" w:space="0"/>
            </w:tcBorders>
            <w:shd w:val="clear" w:color="auto" w:fill="auto"/>
            <w:noWrap/>
            <w:vAlign w:val="center"/>
          </w:tcPr>
          <w:p w14:paraId="67EBE9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C14B4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C4229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全美中桥(下行)</w:t>
            </w:r>
          </w:p>
        </w:tc>
        <w:tc>
          <w:tcPr>
            <w:tcW w:w="419" w:type="pct"/>
            <w:tcBorders>
              <w:top w:val="nil"/>
              <w:left w:val="nil"/>
              <w:bottom w:val="single" w:color="000000" w:sz="4" w:space="0"/>
              <w:right w:val="single" w:color="000000" w:sz="4" w:space="0"/>
            </w:tcBorders>
            <w:shd w:val="clear" w:color="auto" w:fill="auto"/>
            <w:vAlign w:val="center"/>
          </w:tcPr>
          <w:p w14:paraId="4680B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2490BD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E756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81.697</w:t>
            </w:r>
          </w:p>
        </w:tc>
        <w:tc>
          <w:tcPr>
            <w:tcW w:w="419" w:type="pct"/>
            <w:tcBorders>
              <w:top w:val="nil"/>
              <w:left w:val="nil"/>
              <w:bottom w:val="single" w:color="000000" w:sz="4" w:space="0"/>
              <w:right w:val="single" w:color="000000" w:sz="4" w:space="0"/>
            </w:tcBorders>
            <w:shd w:val="clear" w:color="auto" w:fill="auto"/>
            <w:vAlign w:val="center"/>
          </w:tcPr>
          <w:p w14:paraId="7201B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DC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208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3E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434" w:type="pct"/>
            <w:tcBorders>
              <w:top w:val="nil"/>
              <w:left w:val="nil"/>
              <w:bottom w:val="single" w:color="000000" w:sz="4" w:space="0"/>
              <w:right w:val="single" w:color="000000" w:sz="4" w:space="0"/>
            </w:tcBorders>
            <w:shd w:val="clear" w:color="auto" w:fill="auto"/>
            <w:noWrap/>
            <w:vAlign w:val="center"/>
          </w:tcPr>
          <w:p w14:paraId="5DB0C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61E3B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648B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睦敦中桥(上行)</w:t>
            </w:r>
          </w:p>
        </w:tc>
        <w:tc>
          <w:tcPr>
            <w:tcW w:w="419" w:type="pct"/>
            <w:tcBorders>
              <w:top w:val="nil"/>
              <w:left w:val="nil"/>
              <w:bottom w:val="single" w:color="000000" w:sz="4" w:space="0"/>
              <w:right w:val="single" w:color="000000" w:sz="4" w:space="0"/>
            </w:tcBorders>
            <w:shd w:val="clear" w:color="auto" w:fill="auto"/>
            <w:vAlign w:val="center"/>
          </w:tcPr>
          <w:p w14:paraId="5E2AA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B208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42F10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84.025</w:t>
            </w:r>
          </w:p>
        </w:tc>
        <w:tc>
          <w:tcPr>
            <w:tcW w:w="419" w:type="pct"/>
            <w:tcBorders>
              <w:top w:val="nil"/>
              <w:left w:val="nil"/>
              <w:bottom w:val="single" w:color="000000" w:sz="4" w:space="0"/>
              <w:right w:val="single" w:color="000000" w:sz="4" w:space="0"/>
            </w:tcBorders>
            <w:shd w:val="clear" w:color="auto" w:fill="auto"/>
            <w:vAlign w:val="center"/>
          </w:tcPr>
          <w:p w14:paraId="22DD71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E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C76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0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34" w:type="pct"/>
            <w:tcBorders>
              <w:top w:val="nil"/>
              <w:left w:val="nil"/>
              <w:bottom w:val="single" w:color="000000" w:sz="4" w:space="0"/>
              <w:right w:val="single" w:color="000000" w:sz="4" w:space="0"/>
            </w:tcBorders>
            <w:shd w:val="clear" w:color="auto" w:fill="auto"/>
            <w:noWrap/>
            <w:vAlign w:val="center"/>
          </w:tcPr>
          <w:p w14:paraId="2E2ACD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E6768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78D6E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睦敦中桥(下行)</w:t>
            </w:r>
          </w:p>
        </w:tc>
        <w:tc>
          <w:tcPr>
            <w:tcW w:w="419" w:type="pct"/>
            <w:tcBorders>
              <w:top w:val="nil"/>
              <w:left w:val="nil"/>
              <w:bottom w:val="single" w:color="000000" w:sz="4" w:space="0"/>
              <w:right w:val="single" w:color="000000" w:sz="4" w:space="0"/>
            </w:tcBorders>
            <w:shd w:val="clear" w:color="auto" w:fill="auto"/>
            <w:vAlign w:val="center"/>
          </w:tcPr>
          <w:p w14:paraId="464A67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35671F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8657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84.054</w:t>
            </w:r>
          </w:p>
        </w:tc>
        <w:tc>
          <w:tcPr>
            <w:tcW w:w="419" w:type="pct"/>
            <w:tcBorders>
              <w:top w:val="nil"/>
              <w:left w:val="nil"/>
              <w:bottom w:val="single" w:color="000000" w:sz="4" w:space="0"/>
              <w:right w:val="single" w:color="000000" w:sz="4" w:space="0"/>
            </w:tcBorders>
            <w:shd w:val="clear" w:color="auto" w:fill="auto"/>
            <w:vAlign w:val="center"/>
          </w:tcPr>
          <w:p w14:paraId="4BB525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9A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A12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57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434" w:type="pct"/>
            <w:tcBorders>
              <w:top w:val="nil"/>
              <w:left w:val="nil"/>
              <w:bottom w:val="single" w:color="000000" w:sz="4" w:space="0"/>
              <w:right w:val="single" w:color="000000" w:sz="4" w:space="0"/>
            </w:tcBorders>
            <w:shd w:val="clear" w:color="auto" w:fill="auto"/>
            <w:noWrap/>
            <w:vAlign w:val="center"/>
          </w:tcPr>
          <w:p w14:paraId="76B407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1FD4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625BA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龙潭村中桥(上行)</w:t>
            </w:r>
          </w:p>
        </w:tc>
        <w:tc>
          <w:tcPr>
            <w:tcW w:w="419" w:type="pct"/>
            <w:tcBorders>
              <w:top w:val="nil"/>
              <w:left w:val="nil"/>
              <w:bottom w:val="single" w:color="000000" w:sz="4" w:space="0"/>
              <w:right w:val="single" w:color="000000" w:sz="4" w:space="0"/>
            </w:tcBorders>
            <w:shd w:val="clear" w:color="auto" w:fill="auto"/>
            <w:vAlign w:val="center"/>
          </w:tcPr>
          <w:p w14:paraId="7612BA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70CB3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B7AC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86.694</w:t>
            </w:r>
          </w:p>
        </w:tc>
        <w:tc>
          <w:tcPr>
            <w:tcW w:w="419" w:type="pct"/>
            <w:tcBorders>
              <w:top w:val="nil"/>
              <w:left w:val="nil"/>
              <w:bottom w:val="single" w:color="000000" w:sz="4" w:space="0"/>
              <w:right w:val="single" w:color="000000" w:sz="4" w:space="0"/>
            </w:tcBorders>
            <w:shd w:val="clear" w:color="auto" w:fill="auto"/>
            <w:vAlign w:val="center"/>
          </w:tcPr>
          <w:p w14:paraId="5B7BC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1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B31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9C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434" w:type="pct"/>
            <w:tcBorders>
              <w:top w:val="nil"/>
              <w:left w:val="nil"/>
              <w:bottom w:val="single" w:color="000000" w:sz="4" w:space="0"/>
              <w:right w:val="single" w:color="000000" w:sz="4" w:space="0"/>
            </w:tcBorders>
            <w:shd w:val="clear" w:color="auto" w:fill="auto"/>
            <w:noWrap/>
            <w:vAlign w:val="center"/>
          </w:tcPr>
          <w:p w14:paraId="140187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40D44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AD9DF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龙潭村中桥(下行)</w:t>
            </w:r>
          </w:p>
        </w:tc>
        <w:tc>
          <w:tcPr>
            <w:tcW w:w="419" w:type="pct"/>
            <w:tcBorders>
              <w:top w:val="nil"/>
              <w:left w:val="nil"/>
              <w:bottom w:val="single" w:color="000000" w:sz="4" w:space="0"/>
              <w:right w:val="single" w:color="000000" w:sz="4" w:space="0"/>
            </w:tcBorders>
            <w:shd w:val="clear" w:color="auto" w:fill="auto"/>
            <w:vAlign w:val="center"/>
          </w:tcPr>
          <w:p w14:paraId="4FE08C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68ABE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45B68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86.702</w:t>
            </w:r>
          </w:p>
        </w:tc>
        <w:tc>
          <w:tcPr>
            <w:tcW w:w="419" w:type="pct"/>
            <w:tcBorders>
              <w:top w:val="nil"/>
              <w:left w:val="nil"/>
              <w:bottom w:val="single" w:color="000000" w:sz="4" w:space="0"/>
              <w:right w:val="single" w:color="000000" w:sz="4" w:space="0"/>
            </w:tcBorders>
            <w:shd w:val="clear" w:color="auto" w:fill="auto"/>
            <w:vAlign w:val="center"/>
          </w:tcPr>
          <w:p w14:paraId="71226F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44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9BE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6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434" w:type="pct"/>
            <w:tcBorders>
              <w:top w:val="nil"/>
              <w:left w:val="nil"/>
              <w:bottom w:val="single" w:color="000000" w:sz="4" w:space="0"/>
              <w:right w:val="single" w:color="000000" w:sz="4" w:space="0"/>
            </w:tcBorders>
            <w:shd w:val="clear" w:color="auto" w:fill="auto"/>
            <w:noWrap/>
            <w:vAlign w:val="center"/>
          </w:tcPr>
          <w:p w14:paraId="754BF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1F478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155F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潭榄桥</w:t>
            </w:r>
          </w:p>
        </w:tc>
        <w:tc>
          <w:tcPr>
            <w:tcW w:w="419" w:type="pct"/>
            <w:tcBorders>
              <w:top w:val="nil"/>
              <w:left w:val="nil"/>
              <w:bottom w:val="single" w:color="000000" w:sz="4" w:space="0"/>
              <w:right w:val="single" w:color="000000" w:sz="4" w:space="0"/>
            </w:tcBorders>
            <w:shd w:val="clear" w:color="auto" w:fill="auto"/>
            <w:vAlign w:val="center"/>
          </w:tcPr>
          <w:p w14:paraId="3F44C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390BF3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2A5910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1.558</w:t>
            </w:r>
          </w:p>
        </w:tc>
        <w:tc>
          <w:tcPr>
            <w:tcW w:w="419" w:type="pct"/>
            <w:tcBorders>
              <w:top w:val="nil"/>
              <w:left w:val="nil"/>
              <w:bottom w:val="single" w:color="000000" w:sz="4" w:space="0"/>
              <w:right w:val="single" w:color="000000" w:sz="4" w:space="0"/>
            </w:tcBorders>
            <w:shd w:val="clear" w:color="auto" w:fill="auto"/>
            <w:vAlign w:val="center"/>
          </w:tcPr>
          <w:p w14:paraId="0AA26E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9E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5A9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4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434" w:type="pct"/>
            <w:tcBorders>
              <w:top w:val="nil"/>
              <w:left w:val="nil"/>
              <w:bottom w:val="single" w:color="000000" w:sz="4" w:space="0"/>
              <w:right w:val="single" w:color="000000" w:sz="4" w:space="0"/>
            </w:tcBorders>
            <w:shd w:val="clear" w:color="auto" w:fill="auto"/>
            <w:noWrap/>
            <w:vAlign w:val="center"/>
          </w:tcPr>
          <w:p w14:paraId="16F0B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9D8D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FEBAD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沟尾桥</w:t>
            </w:r>
          </w:p>
        </w:tc>
        <w:tc>
          <w:tcPr>
            <w:tcW w:w="419" w:type="pct"/>
            <w:tcBorders>
              <w:top w:val="nil"/>
              <w:left w:val="nil"/>
              <w:bottom w:val="single" w:color="000000" w:sz="4" w:space="0"/>
              <w:right w:val="single" w:color="000000" w:sz="4" w:space="0"/>
            </w:tcBorders>
            <w:shd w:val="clear" w:color="auto" w:fill="auto"/>
            <w:vAlign w:val="center"/>
          </w:tcPr>
          <w:p w14:paraId="08AC6E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009D9F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106440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16.454</w:t>
            </w:r>
          </w:p>
        </w:tc>
        <w:tc>
          <w:tcPr>
            <w:tcW w:w="419" w:type="pct"/>
            <w:tcBorders>
              <w:top w:val="nil"/>
              <w:left w:val="nil"/>
              <w:bottom w:val="single" w:color="000000" w:sz="4" w:space="0"/>
              <w:right w:val="single" w:color="000000" w:sz="4" w:space="0"/>
            </w:tcBorders>
            <w:shd w:val="clear" w:color="auto" w:fill="auto"/>
            <w:vAlign w:val="center"/>
          </w:tcPr>
          <w:p w14:paraId="04B26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B4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105B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F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434" w:type="pct"/>
            <w:tcBorders>
              <w:top w:val="nil"/>
              <w:left w:val="nil"/>
              <w:bottom w:val="single" w:color="000000" w:sz="4" w:space="0"/>
              <w:right w:val="single" w:color="000000" w:sz="4" w:space="0"/>
            </w:tcBorders>
            <w:shd w:val="clear" w:color="auto" w:fill="auto"/>
            <w:noWrap/>
            <w:vAlign w:val="center"/>
          </w:tcPr>
          <w:p w14:paraId="3B6F4D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4A211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48457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理吉桥</w:t>
            </w:r>
          </w:p>
        </w:tc>
        <w:tc>
          <w:tcPr>
            <w:tcW w:w="419" w:type="pct"/>
            <w:tcBorders>
              <w:top w:val="nil"/>
              <w:left w:val="nil"/>
              <w:bottom w:val="single" w:color="000000" w:sz="4" w:space="0"/>
              <w:right w:val="single" w:color="000000" w:sz="4" w:space="0"/>
            </w:tcBorders>
            <w:shd w:val="clear" w:color="auto" w:fill="auto"/>
            <w:vAlign w:val="center"/>
          </w:tcPr>
          <w:p w14:paraId="12383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5402A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6EA62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12.206</w:t>
            </w:r>
          </w:p>
        </w:tc>
        <w:tc>
          <w:tcPr>
            <w:tcW w:w="419" w:type="pct"/>
            <w:tcBorders>
              <w:top w:val="nil"/>
              <w:left w:val="nil"/>
              <w:bottom w:val="single" w:color="000000" w:sz="4" w:space="0"/>
              <w:right w:val="single" w:color="000000" w:sz="4" w:space="0"/>
            </w:tcBorders>
            <w:shd w:val="clear" w:color="auto" w:fill="auto"/>
            <w:vAlign w:val="center"/>
          </w:tcPr>
          <w:p w14:paraId="4592FD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A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B46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D9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434" w:type="pct"/>
            <w:tcBorders>
              <w:top w:val="nil"/>
              <w:left w:val="nil"/>
              <w:bottom w:val="single" w:color="000000" w:sz="4" w:space="0"/>
              <w:right w:val="single" w:color="000000" w:sz="4" w:space="0"/>
            </w:tcBorders>
            <w:shd w:val="clear" w:color="auto" w:fill="auto"/>
            <w:noWrap/>
            <w:vAlign w:val="center"/>
          </w:tcPr>
          <w:p w14:paraId="24D42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EBAC2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8C165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山海桥</w:t>
            </w:r>
          </w:p>
        </w:tc>
        <w:tc>
          <w:tcPr>
            <w:tcW w:w="419" w:type="pct"/>
            <w:tcBorders>
              <w:top w:val="nil"/>
              <w:left w:val="nil"/>
              <w:bottom w:val="single" w:color="000000" w:sz="4" w:space="0"/>
              <w:right w:val="single" w:color="000000" w:sz="4" w:space="0"/>
            </w:tcBorders>
            <w:shd w:val="clear" w:color="auto" w:fill="auto"/>
            <w:vAlign w:val="center"/>
          </w:tcPr>
          <w:p w14:paraId="027E20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S316</w:t>
            </w:r>
          </w:p>
        </w:tc>
        <w:tc>
          <w:tcPr>
            <w:tcW w:w="449" w:type="pct"/>
            <w:tcBorders>
              <w:top w:val="nil"/>
              <w:left w:val="nil"/>
              <w:bottom w:val="single" w:color="000000" w:sz="4" w:space="0"/>
              <w:right w:val="single" w:color="000000" w:sz="4" w:space="0"/>
            </w:tcBorders>
            <w:shd w:val="clear" w:color="auto" w:fill="auto"/>
            <w:vAlign w:val="center"/>
          </w:tcPr>
          <w:p w14:paraId="4E28B0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铜宝线</w:t>
            </w:r>
          </w:p>
        </w:tc>
        <w:tc>
          <w:tcPr>
            <w:tcW w:w="419" w:type="pct"/>
            <w:tcBorders>
              <w:top w:val="nil"/>
              <w:left w:val="nil"/>
              <w:bottom w:val="single" w:color="000000" w:sz="4" w:space="0"/>
              <w:right w:val="single" w:color="000000" w:sz="4" w:space="0"/>
            </w:tcBorders>
            <w:shd w:val="clear" w:color="auto" w:fill="auto"/>
            <w:vAlign w:val="center"/>
          </w:tcPr>
          <w:p w14:paraId="372330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19" w:type="pct"/>
            <w:tcBorders>
              <w:top w:val="nil"/>
              <w:left w:val="nil"/>
              <w:bottom w:val="single" w:color="000000" w:sz="4" w:space="0"/>
              <w:right w:val="single" w:color="000000" w:sz="4" w:space="0"/>
            </w:tcBorders>
            <w:shd w:val="clear" w:color="auto" w:fill="auto"/>
            <w:vAlign w:val="center"/>
          </w:tcPr>
          <w:p w14:paraId="423DA9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6E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F77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4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434" w:type="pct"/>
            <w:tcBorders>
              <w:top w:val="nil"/>
              <w:left w:val="nil"/>
              <w:bottom w:val="single" w:color="000000" w:sz="4" w:space="0"/>
              <w:right w:val="single" w:color="000000" w:sz="4" w:space="0"/>
            </w:tcBorders>
            <w:shd w:val="clear" w:color="auto" w:fill="auto"/>
            <w:noWrap/>
            <w:vAlign w:val="center"/>
          </w:tcPr>
          <w:p w14:paraId="505F6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D92A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34EE9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明堆桥</w:t>
            </w:r>
          </w:p>
        </w:tc>
        <w:tc>
          <w:tcPr>
            <w:tcW w:w="419" w:type="pct"/>
            <w:tcBorders>
              <w:top w:val="nil"/>
              <w:left w:val="nil"/>
              <w:bottom w:val="single" w:color="000000" w:sz="4" w:space="0"/>
              <w:right w:val="single" w:color="000000" w:sz="4" w:space="0"/>
            </w:tcBorders>
            <w:shd w:val="clear" w:color="auto" w:fill="auto"/>
            <w:vAlign w:val="center"/>
          </w:tcPr>
          <w:p w14:paraId="76E311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S320</w:t>
            </w:r>
          </w:p>
        </w:tc>
        <w:tc>
          <w:tcPr>
            <w:tcW w:w="449" w:type="pct"/>
            <w:tcBorders>
              <w:top w:val="nil"/>
              <w:left w:val="nil"/>
              <w:bottom w:val="single" w:color="000000" w:sz="4" w:space="0"/>
              <w:right w:val="single" w:color="000000" w:sz="4" w:space="0"/>
            </w:tcBorders>
            <w:shd w:val="clear" w:color="auto" w:fill="auto"/>
            <w:vAlign w:val="center"/>
          </w:tcPr>
          <w:p w14:paraId="45FA30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湖大线</w:t>
            </w:r>
          </w:p>
        </w:tc>
        <w:tc>
          <w:tcPr>
            <w:tcW w:w="419" w:type="pct"/>
            <w:tcBorders>
              <w:top w:val="nil"/>
              <w:left w:val="nil"/>
              <w:bottom w:val="single" w:color="000000" w:sz="4" w:space="0"/>
              <w:right w:val="single" w:color="000000" w:sz="4" w:space="0"/>
            </w:tcBorders>
            <w:shd w:val="clear" w:color="auto" w:fill="auto"/>
            <w:vAlign w:val="center"/>
          </w:tcPr>
          <w:p w14:paraId="20F9C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25.747</w:t>
            </w:r>
          </w:p>
        </w:tc>
        <w:tc>
          <w:tcPr>
            <w:tcW w:w="419" w:type="pct"/>
            <w:tcBorders>
              <w:top w:val="nil"/>
              <w:left w:val="nil"/>
              <w:bottom w:val="single" w:color="000000" w:sz="4" w:space="0"/>
              <w:right w:val="single" w:color="000000" w:sz="4" w:space="0"/>
            </w:tcBorders>
            <w:shd w:val="clear" w:color="auto" w:fill="auto"/>
            <w:vAlign w:val="center"/>
          </w:tcPr>
          <w:p w14:paraId="36E0E0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E3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0FF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03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434" w:type="pct"/>
            <w:tcBorders>
              <w:top w:val="nil"/>
              <w:left w:val="nil"/>
              <w:bottom w:val="single" w:color="000000" w:sz="4" w:space="0"/>
              <w:right w:val="single" w:color="000000" w:sz="4" w:space="0"/>
            </w:tcBorders>
            <w:shd w:val="clear" w:color="auto" w:fill="auto"/>
            <w:noWrap/>
            <w:vAlign w:val="center"/>
          </w:tcPr>
          <w:p w14:paraId="37BD0A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BA9D5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A8E6D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大石角桥</w:t>
            </w:r>
          </w:p>
        </w:tc>
        <w:tc>
          <w:tcPr>
            <w:tcW w:w="419" w:type="pct"/>
            <w:tcBorders>
              <w:top w:val="nil"/>
              <w:left w:val="nil"/>
              <w:bottom w:val="single" w:color="000000" w:sz="4" w:space="0"/>
              <w:right w:val="single" w:color="000000" w:sz="4" w:space="0"/>
            </w:tcBorders>
            <w:shd w:val="clear" w:color="auto" w:fill="auto"/>
            <w:vAlign w:val="center"/>
          </w:tcPr>
          <w:p w14:paraId="4A97F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S320</w:t>
            </w:r>
          </w:p>
        </w:tc>
        <w:tc>
          <w:tcPr>
            <w:tcW w:w="449" w:type="pct"/>
            <w:tcBorders>
              <w:top w:val="nil"/>
              <w:left w:val="nil"/>
              <w:bottom w:val="single" w:color="000000" w:sz="4" w:space="0"/>
              <w:right w:val="single" w:color="000000" w:sz="4" w:space="0"/>
            </w:tcBorders>
            <w:shd w:val="clear" w:color="auto" w:fill="auto"/>
            <w:vAlign w:val="center"/>
          </w:tcPr>
          <w:p w14:paraId="3220A8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湖大线</w:t>
            </w:r>
          </w:p>
        </w:tc>
        <w:tc>
          <w:tcPr>
            <w:tcW w:w="419" w:type="pct"/>
            <w:tcBorders>
              <w:top w:val="nil"/>
              <w:left w:val="nil"/>
              <w:bottom w:val="single" w:color="000000" w:sz="4" w:space="0"/>
              <w:right w:val="single" w:color="000000" w:sz="4" w:space="0"/>
            </w:tcBorders>
            <w:shd w:val="clear" w:color="auto" w:fill="auto"/>
            <w:vAlign w:val="center"/>
          </w:tcPr>
          <w:p w14:paraId="366096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44.562</w:t>
            </w:r>
          </w:p>
        </w:tc>
        <w:tc>
          <w:tcPr>
            <w:tcW w:w="419" w:type="pct"/>
            <w:tcBorders>
              <w:top w:val="nil"/>
              <w:left w:val="nil"/>
              <w:bottom w:val="single" w:color="000000" w:sz="4" w:space="0"/>
              <w:right w:val="single" w:color="000000" w:sz="4" w:space="0"/>
            </w:tcBorders>
            <w:shd w:val="clear" w:color="auto" w:fill="auto"/>
            <w:vAlign w:val="center"/>
          </w:tcPr>
          <w:p w14:paraId="41CD8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4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8AC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9D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434" w:type="pct"/>
            <w:tcBorders>
              <w:top w:val="nil"/>
              <w:left w:val="nil"/>
              <w:bottom w:val="single" w:color="000000" w:sz="4" w:space="0"/>
              <w:right w:val="single" w:color="000000" w:sz="4" w:space="0"/>
            </w:tcBorders>
            <w:shd w:val="clear" w:color="auto" w:fill="auto"/>
            <w:noWrap/>
            <w:vAlign w:val="center"/>
          </w:tcPr>
          <w:p w14:paraId="7995D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3EC2D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27EE6C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公坡大桥</w:t>
            </w:r>
          </w:p>
        </w:tc>
        <w:tc>
          <w:tcPr>
            <w:tcW w:w="419" w:type="pct"/>
            <w:tcBorders>
              <w:top w:val="nil"/>
              <w:left w:val="nil"/>
              <w:bottom w:val="single" w:color="000000" w:sz="4" w:space="0"/>
              <w:right w:val="single" w:color="000000" w:sz="4" w:space="0"/>
            </w:tcBorders>
            <w:shd w:val="clear" w:color="auto" w:fill="auto"/>
            <w:vAlign w:val="center"/>
          </w:tcPr>
          <w:p w14:paraId="1F2B15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T203</w:t>
            </w:r>
          </w:p>
        </w:tc>
        <w:tc>
          <w:tcPr>
            <w:tcW w:w="449" w:type="pct"/>
            <w:tcBorders>
              <w:top w:val="nil"/>
              <w:left w:val="nil"/>
              <w:bottom w:val="single" w:color="000000" w:sz="4" w:space="0"/>
              <w:right w:val="single" w:color="000000" w:sz="4" w:space="0"/>
            </w:tcBorders>
            <w:shd w:val="clear" w:color="auto" w:fill="auto"/>
            <w:vAlign w:val="center"/>
          </w:tcPr>
          <w:p w14:paraId="5E81B5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铺文线分离段（文昌）</w:t>
            </w:r>
          </w:p>
        </w:tc>
        <w:tc>
          <w:tcPr>
            <w:tcW w:w="419" w:type="pct"/>
            <w:tcBorders>
              <w:top w:val="nil"/>
              <w:left w:val="nil"/>
              <w:bottom w:val="single" w:color="000000" w:sz="4" w:space="0"/>
              <w:right w:val="single" w:color="000000" w:sz="4" w:space="0"/>
            </w:tcBorders>
            <w:shd w:val="clear" w:color="auto" w:fill="auto"/>
            <w:vAlign w:val="center"/>
          </w:tcPr>
          <w:p w14:paraId="2AFFD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55.451</w:t>
            </w:r>
          </w:p>
        </w:tc>
        <w:tc>
          <w:tcPr>
            <w:tcW w:w="419" w:type="pct"/>
            <w:tcBorders>
              <w:top w:val="nil"/>
              <w:left w:val="nil"/>
              <w:bottom w:val="single" w:color="000000" w:sz="4" w:space="0"/>
              <w:right w:val="single" w:color="000000" w:sz="4" w:space="0"/>
            </w:tcBorders>
            <w:shd w:val="clear" w:color="auto" w:fill="auto"/>
            <w:vAlign w:val="center"/>
          </w:tcPr>
          <w:p w14:paraId="63FDA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A2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3DC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EF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434" w:type="pct"/>
            <w:tcBorders>
              <w:top w:val="nil"/>
              <w:left w:val="nil"/>
              <w:bottom w:val="single" w:color="000000" w:sz="4" w:space="0"/>
              <w:right w:val="single" w:color="000000" w:sz="4" w:space="0"/>
            </w:tcBorders>
            <w:shd w:val="clear" w:color="auto" w:fill="auto"/>
            <w:noWrap/>
            <w:vAlign w:val="center"/>
          </w:tcPr>
          <w:p w14:paraId="4D98DF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236C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D44A8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龙脉大桥（上行）</w:t>
            </w:r>
          </w:p>
        </w:tc>
        <w:tc>
          <w:tcPr>
            <w:tcW w:w="419" w:type="pct"/>
            <w:tcBorders>
              <w:top w:val="nil"/>
              <w:left w:val="nil"/>
              <w:bottom w:val="single" w:color="000000" w:sz="4" w:space="0"/>
              <w:right w:val="single" w:color="000000" w:sz="4" w:space="0"/>
            </w:tcBorders>
            <w:shd w:val="clear" w:color="auto" w:fill="auto"/>
            <w:vAlign w:val="center"/>
          </w:tcPr>
          <w:p w14:paraId="15DAA0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81511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97E0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55.58</w:t>
            </w:r>
          </w:p>
        </w:tc>
        <w:tc>
          <w:tcPr>
            <w:tcW w:w="419" w:type="pct"/>
            <w:tcBorders>
              <w:top w:val="nil"/>
              <w:left w:val="nil"/>
              <w:bottom w:val="single" w:color="000000" w:sz="4" w:space="0"/>
              <w:right w:val="single" w:color="000000" w:sz="4" w:space="0"/>
            </w:tcBorders>
            <w:shd w:val="clear" w:color="auto" w:fill="auto"/>
            <w:vAlign w:val="center"/>
          </w:tcPr>
          <w:p w14:paraId="49F640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61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358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3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434" w:type="pct"/>
            <w:tcBorders>
              <w:top w:val="nil"/>
              <w:left w:val="nil"/>
              <w:bottom w:val="single" w:color="000000" w:sz="4" w:space="0"/>
              <w:right w:val="single" w:color="000000" w:sz="4" w:space="0"/>
            </w:tcBorders>
            <w:shd w:val="clear" w:color="auto" w:fill="auto"/>
            <w:noWrap/>
            <w:vAlign w:val="center"/>
          </w:tcPr>
          <w:p w14:paraId="09F4D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602D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11A32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龙脉大桥（下行）</w:t>
            </w:r>
          </w:p>
        </w:tc>
        <w:tc>
          <w:tcPr>
            <w:tcW w:w="419" w:type="pct"/>
            <w:tcBorders>
              <w:top w:val="nil"/>
              <w:left w:val="nil"/>
              <w:bottom w:val="single" w:color="000000" w:sz="4" w:space="0"/>
              <w:right w:val="single" w:color="000000" w:sz="4" w:space="0"/>
            </w:tcBorders>
            <w:shd w:val="clear" w:color="auto" w:fill="auto"/>
            <w:vAlign w:val="center"/>
          </w:tcPr>
          <w:p w14:paraId="73C362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A8339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AC20D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55.58</w:t>
            </w:r>
          </w:p>
        </w:tc>
        <w:tc>
          <w:tcPr>
            <w:tcW w:w="419" w:type="pct"/>
            <w:tcBorders>
              <w:top w:val="nil"/>
              <w:left w:val="nil"/>
              <w:bottom w:val="single" w:color="000000" w:sz="4" w:space="0"/>
              <w:right w:val="single" w:color="000000" w:sz="4" w:space="0"/>
            </w:tcBorders>
            <w:shd w:val="clear" w:color="auto" w:fill="auto"/>
            <w:vAlign w:val="center"/>
          </w:tcPr>
          <w:p w14:paraId="5608B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D7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5BF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94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434" w:type="pct"/>
            <w:tcBorders>
              <w:top w:val="nil"/>
              <w:left w:val="nil"/>
              <w:bottom w:val="single" w:color="000000" w:sz="4" w:space="0"/>
              <w:right w:val="single" w:color="000000" w:sz="4" w:space="0"/>
            </w:tcBorders>
            <w:shd w:val="clear" w:color="auto" w:fill="auto"/>
            <w:noWrap/>
            <w:vAlign w:val="center"/>
          </w:tcPr>
          <w:p w14:paraId="40D34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45420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F9F7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福土大桥（上行）</w:t>
            </w:r>
          </w:p>
        </w:tc>
        <w:tc>
          <w:tcPr>
            <w:tcW w:w="419" w:type="pct"/>
            <w:tcBorders>
              <w:top w:val="nil"/>
              <w:left w:val="nil"/>
              <w:bottom w:val="single" w:color="000000" w:sz="4" w:space="0"/>
              <w:right w:val="single" w:color="000000" w:sz="4" w:space="0"/>
            </w:tcBorders>
            <w:shd w:val="clear" w:color="auto" w:fill="auto"/>
            <w:vAlign w:val="center"/>
          </w:tcPr>
          <w:p w14:paraId="4AB56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284909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71D8D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56.445</w:t>
            </w:r>
          </w:p>
        </w:tc>
        <w:tc>
          <w:tcPr>
            <w:tcW w:w="419" w:type="pct"/>
            <w:tcBorders>
              <w:top w:val="nil"/>
              <w:left w:val="nil"/>
              <w:bottom w:val="single" w:color="000000" w:sz="4" w:space="0"/>
              <w:right w:val="single" w:color="000000" w:sz="4" w:space="0"/>
            </w:tcBorders>
            <w:shd w:val="clear" w:color="auto" w:fill="auto"/>
            <w:vAlign w:val="center"/>
          </w:tcPr>
          <w:p w14:paraId="7C4A13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98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D0B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F3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434" w:type="pct"/>
            <w:tcBorders>
              <w:top w:val="nil"/>
              <w:left w:val="nil"/>
              <w:bottom w:val="single" w:color="000000" w:sz="4" w:space="0"/>
              <w:right w:val="single" w:color="000000" w:sz="4" w:space="0"/>
            </w:tcBorders>
            <w:shd w:val="clear" w:color="auto" w:fill="auto"/>
            <w:noWrap/>
            <w:vAlign w:val="center"/>
          </w:tcPr>
          <w:p w14:paraId="7C1971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28946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0877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福土大桥（下行）</w:t>
            </w:r>
          </w:p>
        </w:tc>
        <w:tc>
          <w:tcPr>
            <w:tcW w:w="419" w:type="pct"/>
            <w:tcBorders>
              <w:top w:val="nil"/>
              <w:left w:val="nil"/>
              <w:bottom w:val="single" w:color="000000" w:sz="4" w:space="0"/>
              <w:right w:val="single" w:color="000000" w:sz="4" w:space="0"/>
            </w:tcBorders>
            <w:shd w:val="clear" w:color="auto" w:fill="auto"/>
            <w:vAlign w:val="center"/>
          </w:tcPr>
          <w:p w14:paraId="290629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CDCCA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4F929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56.445</w:t>
            </w:r>
          </w:p>
        </w:tc>
        <w:tc>
          <w:tcPr>
            <w:tcW w:w="419" w:type="pct"/>
            <w:tcBorders>
              <w:top w:val="nil"/>
              <w:left w:val="nil"/>
              <w:bottom w:val="single" w:color="000000" w:sz="4" w:space="0"/>
              <w:right w:val="single" w:color="000000" w:sz="4" w:space="0"/>
            </w:tcBorders>
            <w:shd w:val="clear" w:color="auto" w:fill="auto"/>
            <w:vAlign w:val="center"/>
          </w:tcPr>
          <w:p w14:paraId="7A6AE6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A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B1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28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434" w:type="pct"/>
            <w:tcBorders>
              <w:top w:val="nil"/>
              <w:left w:val="nil"/>
              <w:bottom w:val="single" w:color="000000" w:sz="4" w:space="0"/>
              <w:right w:val="single" w:color="000000" w:sz="4" w:space="0"/>
            </w:tcBorders>
            <w:shd w:val="clear" w:color="auto" w:fill="auto"/>
            <w:noWrap/>
            <w:vAlign w:val="center"/>
          </w:tcPr>
          <w:p w14:paraId="41E76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42D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50D1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南有大桥（上行）</w:t>
            </w:r>
          </w:p>
        </w:tc>
        <w:tc>
          <w:tcPr>
            <w:tcW w:w="419" w:type="pct"/>
            <w:tcBorders>
              <w:top w:val="nil"/>
              <w:left w:val="nil"/>
              <w:bottom w:val="single" w:color="000000" w:sz="4" w:space="0"/>
              <w:right w:val="single" w:color="000000" w:sz="4" w:space="0"/>
            </w:tcBorders>
            <w:shd w:val="clear" w:color="auto" w:fill="auto"/>
            <w:vAlign w:val="center"/>
          </w:tcPr>
          <w:p w14:paraId="521491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67F2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C9B67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59.17</w:t>
            </w:r>
          </w:p>
        </w:tc>
        <w:tc>
          <w:tcPr>
            <w:tcW w:w="419" w:type="pct"/>
            <w:tcBorders>
              <w:top w:val="nil"/>
              <w:left w:val="nil"/>
              <w:bottom w:val="single" w:color="000000" w:sz="4" w:space="0"/>
              <w:right w:val="single" w:color="000000" w:sz="4" w:space="0"/>
            </w:tcBorders>
            <w:shd w:val="clear" w:color="auto" w:fill="auto"/>
            <w:vAlign w:val="center"/>
          </w:tcPr>
          <w:p w14:paraId="310CAC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09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0E8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71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434" w:type="pct"/>
            <w:tcBorders>
              <w:top w:val="nil"/>
              <w:left w:val="nil"/>
              <w:bottom w:val="single" w:color="000000" w:sz="4" w:space="0"/>
              <w:right w:val="single" w:color="000000" w:sz="4" w:space="0"/>
            </w:tcBorders>
            <w:shd w:val="clear" w:color="auto" w:fill="auto"/>
            <w:noWrap/>
            <w:vAlign w:val="center"/>
          </w:tcPr>
          <w:p w14:paraId="58E17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D1AF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43EC5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南有大桥（下行）</w:t>
            </w:r>
          </w:p>
        </w:tc>
        <w:tc>
          <w:tcPr>
            <w:tcW w:w="419" w:type="pct"/>
            <w:tcBorders>
              <w:top w:val="nil"/>
              <w:left w:val="nil"/>
              <w:bottom w:val="single" w:color="000000" w:sz="4" w:space="0"/>
              <w:right w:val="single" w:color="000000" w:sz="4" w:space="0"/>
            </w:tcBorders>
            <w:shd w:val="clear" w:color="auto" w:fill="auto"/>
            <w:vAlign w:val="center"/>
          </w:tcPr>
          <w:p w14:paraId="22B061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AC41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0427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59.17</w:t>
            </w:r>
          </w:p>
        </w:tc>
        <w:tc>
          <w:tcPr>
            <w:tcW w:w="419" w:type="pct"/>
            <w:tcBorders>
              <w:top w:val="nil"/>
              <w:left w:val="nil"/>
              <w:bottom w:val="single" w:color="000000" w:sz="4" w:space="0"/>
              <w:right w:val="single" w:color="000000" w:sz="4" w:space="0"/>
            </w:tcBorders>
            <w:shd w:val="clear" w:color="auto" w:fill="auto"/>
            <w:vAlign w:val="center"/>
          </w:tcPr>
          <w:p w14:paraId="18852C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71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BF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48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434" w:type="pct"/>
            <w:tcBorders>
              <w:top w:val="nil"/>
              <w:left w:val="nil"/>
              <w:bottom w:val="single" w:color="000000" w:sz="4" w:space="0"/>
              <w:right w:val="single" w:color="000000" w:sz="4" w:space="0"/>
            </w:tcBorders>
            <w:shd w:val="clear" w:color="auto" w:fill="auto"/>
            <w:noWrap/>
            <w:vAlign w:val="center"/>
          </w:tcPr>
          <w:p w14:paraId="7C5FB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22E8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4730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史官大桥（上行）</w:t>
            </w:r>
          </w:p>
        </w:tc>
        <w:tc>
          <w:tcPr>
            <w:tcW w:w="419" w:type="pct"/>
            <w:tcBorders>
              <w:top w:val="nil"/>
              <w:left w:val="nil"/>
              <w:bottom w:val="single" w:color="000000" w:sz="4" w:space="0"/>
              <w:right w:val="single" w:color="000000" w:sz="4" w:space="0"/>
            </w:tcBorders>
            <w:shd w:val="clear" w:color="auto" w:fill="auto"/>
            <w:vAlign w:val="center"/>
          </w:tcPr>
          <w:p w14:paraId="55CA50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53032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CBB5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62.575</w:t>
            </w:r>
          </w:p>
        </w:tc>
        <w:tc>
          <w:tcPr>
            <w:tcW w:w="419" w:type="pct"/>
            <w:tcBorders>
              <w:top w:val="nil"/>
              <w:left w:val="nil"/>
              <w:bottom w:val="single" w:color="000000" w:sz="4" w:space="0"/>
              <w:right w:val="single" w:color="000000" w:sz="4" w:space="0"/>
            </w:tcBorders>
            <w:shd w:val="clear" w:color="auto" w:fill="auto"/>
            <w:vAlign w:val="center"/>
          </w:tcPr>
          <w:p w14:paraId="6E55E7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DC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D54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7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434" w:type="pct"/>
            <w:tcBorders>
              <w:top w:val="nil"/>
              <w:left w:val="nil"/>
              <w:bottom w:val="single" w:color="000000" w:sz="4" w:space="0"/>
              <w:right w:val="single" w:color="000000" w:sz="4" w:space="0"/>
            </w:tcBorders>
            <w:shd w:val="clear" w:color="auto" w:fill="auto"/>
            <w:noWrap/>
            <w:vAlign w:val="center"/>
          </w:tcPr>
          <w:p w14:paraId="41D7E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CBA0A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6AEB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史官大桥（下行）</w:t>
            </w:r>
          </w:p>
        </w:tc>
        <w:tc>
          <w:tcPr>
            <w:tcW w:w="419" w:type="pct"/>
            <w:tcBorders>
              <w:top w:val="nil"/>
              <w:left w:val="nil"/>
              <w:bottom w:val="single" w:color="000000" w:sz="4" w:space="0"/>
              <w:right w:val="single" w:color="000000" w:sz="4" w:space="0"/>
            </w:tcBorders>
            <w:shd w:val="clear" w:color="auto" w:fill="auto"/>
            <w:vAlign w:val="center"/>
          </w:tcPr>
          <w:p w14:paraId="63003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B9EC3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27D30A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62.575</w:t>
            </w:r>
          </w:p>
        </w:tc>
        <w:tc>
          <w:tcPr>
            <w:tcW w:w="419" w:type="pct"/>
            <w:tcBorders>
              <w:top w:val="nil"/>
              <w:left w:val="nil"/>
              <w:bottom w:val="single" w:color="000000" w:sz="4" w:space="0"/>
              <w:right w:val="single" w:color="000000" w:sz="4" w:space="0"/>
            </w:tcBorders>
            <w:shd w:val="clear" w:color="auto" w:fill="auto"/>
            <w:vAlign w:val="center"/>
          </w:tcPr>
          <w:p w14:paraId="17C9A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B9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AD7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EC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434" w:type="pct"/>
            <w:tcBorders>
              <w:top w:val="nil"/>
              <w:left w:val="nil"/>
              <w:bottom w:val="single" w:color="000000" w:sz="4" w:space="0"/>
              <w:right w:val="single" w:color="000000" w:sz="4" w:space="0"/>
            </w:tcBorders>
            <w:shd w:val="clear" w:color="auto" w:fill="auto"/>
            <w:noWrap/>
            <w:vAlign w:val="center"/>
          </w:tcPr>
          <w:p w14:paraId="641AD8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180CD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F4D6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源塘山大桥(上行）</w:t>
            </w:r>
          </w:p>
        </w:tc>
        <w:tc>
          <w:tcPr>
            <w:tcW w:w="419" w:type="pct"/>
            <w:tcBorders>
              <w:top w:val="nil"/>
              <w:left w:val="nil"/>
              <w:bottom w:val="single" w:color="000000" w:sz="4" w:space="0"/>
              <w:right w:val="single" w:color="000000" w:sz="4" w:space="0"/>
            </w:tcBorders>
            <w:shd w:val="clear" w:color="auto" w:fill="auto"/>
            <w:vAlign w:val="center"/>
          </w:tcPr>
          <w:p w14:paraId="5F7A7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37EB7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30509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64.075</w:t>
            </w:r>
          </w:p>
        </w:tc>
        <w:tc>
          <w:tcPr>
            <w:tcW w:w="419" w:type="pct"/>
            <w:tcBorders>
              <w:top w:val="nil"/>
              <w:left w:val="nil"/>
              <w:bottom w:val="single" w:color="000000" w:sz="4" w:space="0"/>
              <w:right w:val="single" w:color="000000" w:sz="4" w:space="0"/>
            </w:tcBorders>
            <w:shd w:val="clear" w:color="auto" w:fill="auto"/>
            <w:vAlign w:val="center"/>
          </w:tcPr>
          <w:p w14:paraId="0BB0F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D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A21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B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434" w:type="pct"/>
            <w:tcBorders>
              <w:top w:val="nil"/>
              <w:left w:val="nil"/>
              <w:bottom w:val="single" w:color="000000" w:sz="4" w:space="0"/>
              <w:right w:val="single" w:color="000000" w:sz="4" w:space="0"/>
            </w:tcBorders>
            <w:shd w:val="clear" w:color="auto" w:fill="auto"/>
            <w:noWrap/>
            <w:vAlign w:val="center"/>
          </w:tcPr>
          <w:p w14:paraId="44210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7049E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43605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源塘山大桥（下行）</w:t>
            </w:r>
          </w:p>
        </w:tc>
        <w:tc>
          <w:tcPr>
            <w:tcW w:w="419" w:type="pct"/>
            <w:tcBorders>
              <w:top w:val="nil"/>
              <w:left w:val="nil"/>
              <w:bottom w:val="single" w:color="000000" w:sz="4" w:space="0"/>
              <w:right w:val="single" w:color="000000" w:sz="4" w:space="0"/>
            </w:tcBorders>
            <w:shd w:val="clear" w:color="auto" w:fill="auto"/>
            <w:vAlign w:val="center"/>
          </w:tcPr>
          <w:p w14:paraId="52A3DB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5FC1E8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C100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64.075</w:t>
            </w:r>
          </w:p>
        </w:tc>
        <w:tc>
          <w:tcPr>
            <w:tcW w:w="419" w:type="pct"/>
            <w:tcBorders>
              <w:top w:val="nil"/>
              <w:left w:val="nil"/>
              <w:bottom w:val="single" w:color="000000" w:sz="4" w:space="0"/>
              <w:right w:val="single" w:color="000000" w:sz="4" w:space="0"/>
            </w:tcBorders>
            <w:shd w:val="clear" w:color="auto" w:fill="auto"/>
            <w:vAlign w:val="center"/>
          </w:tcPr>
          <w:p w14:paraId="06B229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5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80C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4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434" w:type="pct"/>
            <w:tcBorders>
              <w:top w:val="nil"/>
              <w:left w:val="nil"/>
              <w:bottom w:val="single" w:color="000000" w:sz="4" w:space="0"/>
              <w:right w:val="single" w:color="000000" w:sz="4" w:space="0"/>
            </w:tcBorders>
            <w:shd w:val="clear" w:color="auto" w:fill="auto"/>
            <w:noWrap/>
            <w:vAlign w:val="center"/>
          </w:tcPr>
          <w:p w14:paraId="5253D4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C93D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D2D7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西坡山大桥（上行）</w:t>
            </w:r>
          </w:p>
        </w:tc>
        <w:tc>
          <w:tcPr>
            <w:tcW w:w="419" w:type="pct"/>
            <w:tcBorders>
              <w:top w:val="nil"/>
              <w:left w:val="nil"/>
              <w:bottom w:val="single" w:color="000000" w:sz="4" w:space="0"/>
              <w:right w:val="single" w:color="000000" w:sz="4" w:space="0"/>
            </w:tcBorders>
            <w:shd w:val="clear" w:color="auto" w:fill="auto"/>
            <w:vAlign w:val="center"/>
          </w:tcPr>
          <w:p w14:paraId="0E119A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CEEFB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168E5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65.638</w:t>
            </w:r>
          </w:p>
        </w:tc>
        <w:tc>
          <w:tcPr>
            <w:tcW w:w="419" w:type="pct"/>
            <w:tcBorders>
              <w:top w:val="nil"/>
              <w:left w:val="nil"/>
              <w:bottom w:val="single" w:color="000000" w:sz="4" w:space="0"/>
              <w:right w:val="single" w:color="000000" w:sz="4" w:space="0"/>
            </w:tcBorders>
            <w:shd w:val="clear" w:color="auto" w:fill="auto"/>
            <w:vAlign w:val="center"/>
          </w:tcPr>
          <w:p w14:paraId="6F820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C3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62E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69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434" w:type="pct"/>
            <w:tcBorders>
              <w:top w:val="nil"/>
              <w:left w:val="nil"/>
              <w:bottom w:val="single" w:color="000000" w:sz="4" w:space="0"/>
              <w:right w:val="single" w:color="000000" w:sz="4" w:space="0"/>
            </w:tcBorders>
            <w:shd w:val="clear" w:color="auto" w:fill="auto"/>
            <w:noWrap/>
            <w:vAlign w:val="center"/>
          </w:tcPr>
          <w:p w14:paraId="0877D2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867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EDE3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西坡山大桥（下行）</w:t>
            </w:r>
          </w:p>
        </w:tc>
        <w:tc>
          <w:tcPr>
            <w:tcW w:w="419" w:type="pct"/>
            <w:tcBorders>
              <w:top w:val="nil"/>
              <w:left w:val="nil"/>
              <w:bottom w:val="single" w:color="000000" w:sz="4" w:space="0"/>
              <w:right w:val="single" w:color="000000" w:sz="4" w:space="0"/>
            </w:tcBorders>
            <w:shd w:val="clear" w:color="auto" w:fill="auto"/>
            <w:vAlign w:val="center"/>
          </w:tcPr>
          <w:p w14:paraId="389387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2DFE0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13588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65.638</w:t>
            </w:r>
          </w:p>
        </w:tc>
        <w:tc>
          <w:tcPr>
            <w:tcW w:w="419" w:type="pct"/>
            <w:tcBorders>
              <w:top w:val="nil"/>
              <w:left w:val="nil"/>
              <w:bottom w:val="single" w:color="000000" w:sz="4" w:space="0"/>
              <w:right w:val="single" w:color="000000" w:sz="4" w:space="0"/>
            </w:tcBorders>
            <w:shd w:val="clear" w:color="auto" w:fill="auto"/>
            <w:vAlign w:val="center"/>
          </w:tcPr>
          <w:p w14:paraId="462935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3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AD6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C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434" w:type="pct"/>
            <w:tcBorders>
              <w:top w:val="nil"/>
              <w:left w:val="nil"/>
              <w:bottom w:val="single" w:color="000000" w:sz="4" w:space="0"/>
              <w:right w:val="single" w:color="000000" w:sz="4" w:space="0"/>
            </w:tcBorders>
            <w:shd w:val="clear" w:color="auto" w:fill="auto"/>
            <w:noWrap/>
            <w:vAlign w:val="center"/>
          </w:tcPr>
          <w:p w14:paraId="73E968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BCA8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23EF7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鲁宅大桥（上行）</w:t>
            </w:r>
          </w:p>
        </w:tc>
        <w:tc>
          <w:tcPr>
            <w:tcW w:w="419" w:type="pct"/>
            <w:tcBorders>
              <w:top w:val="nil"/>
              <w:left w:val="nil"/>
              <w:bottom w:val="single" w:color="000000" w:sz="4" w:space="0"/>
              <w:right w:val="single" w:color="000000" w:sz="4" w:space="0"/>
            </w:tcBorders>
            <w:shd w:val="clear" w:color="auto" w:fill="auto"/>
            <w:vAlign w:val="center"/>
          </w:tcPr>
          <w:p w14:paraId="28EC57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37B2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BF573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66.5</w:t>
            </w:r>
          </w:p>
        </w:tc>
        <w:tc>
          <w:tcPr>
            <w:tcW w:w="419" w:type="pct"/>
            <w:tcBorders>
              <w:top w:val="nil"/>
              <w:left w:val="nil"/>
              <w:bottom w:val="single" w:color="000000" w:sz="4" w:space="0"/>
              <w:right w:val="single" w:color="000000" w:sz="4" w:space="0"/>
            </w:tcBorders>
            <w:shd w:val="clear" w:color="auto" w:fill="auto"/>
            <w:vAlign w:val="center"/>
          </w:tcPr>
          <w:p w14:paraId="6B858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0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7ED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30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434" w:type="pct"/>
            <w:tcBorders>
              <w:top w:val="nil"/>
              <w:left w:val="nil"/>
              <w:bottom w:val="single" w:color="000000" w:sz="4" w:space="0"/>
              <w:right w:val="single" w:color="000000" w:sz="4" w:space="0"/>
            </w:tcBorders>
            <w:shd w:val="clear" w:color="auto" w:fill="auto"/>
            <w:noWrap/>
            <w:vAlign w:val="center"/>
          </w:tcPr>
          <w:p w14:paraId="055F57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E7D6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59EE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鲁宅大桥（下行）</w:t>
            </w:r>
          </w:p>
        </w:tc>
        <w:tc>
          <w:tcPr>
            <w:tcW w:w="419" w:type="pct"/>
            <w:tcBorders>
              <w:top w:val="nil"/>
              <w:left w:val="nil"/>
              <w:bottom w:val="single" w:color="000000" w:sz="4" w:space="0"/>
              <w:right w:val="single" w:color="000000" w:sz="4" w:space="0"/>
            </w:tcBorders>
            <w:shd w:val="clear" w:color="auto" w:fill="auto"/>
            <w:vAlign w:val="center"/>
          </w:tcPr>
          <w:p w14:paraId="02C04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95B7C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C9D49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66.5</w:t>
            </w:r>
          </w:p>
        </w:tc>
        <w:tc>
          <w:tcPr>
            <w:tcW w:w="419" w:type="pct"/>
            <w:tcBorders>
              <w:top w:val="nil"/>
              <w:left w:val="nil"/>
              <w:bottom w:val="single" w:color="000000" w:sz="4" w:space="0"/>
              <w:right w:val="single" w:color="000000" w:sz="4" w:space="0"/>
            </w:tcBorders>
            <w:shd w:val="clear" w:color="auto" w:fill="auto"/>
            <w:vAlign w:val="center"/>
          </w:tcPr>
          <w:p w14:paraId="677680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6D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5D9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C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434" w:type="pct"/>
            <w:tcBorders>
              <w:top w:val="nil"/>
              <w:left w:val="nil"/>
              <w:bottom w:val="single" w:color="000000" w:sz="4" w:space="0"/>
              <w:right w:val="single" w:color="000000" w:sz="4" w:space="0"/>
            </w:tcBorders>
            <w:shd w:val="clear" w:color="auto" w:fill="auto"/>
            <w:noWrap/>
            <w:vAlign w:val="center"/>
          </w:tcPr>
          <w:p w14:paraId="16BDCE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17255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1DF08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宝德大桥（上行）</w:t>
            </w:r>
          </w:p>
        </w:tc>
        <w:tc>
          <w:tcPr>
            <w:tcW w:w="419" w:type="pct"/>
            <w:tcBorders>
              <w:top w:val="nil"/>
              <w:left w:val="nil"/>
              <w:bottom w:val="single" w:color="000000" w:sz="4" w:space="0"/>
              <w:right w:val="single" w:color="000000" w:sz="4" w:space="0"/>
            </w:tcBorders>
            <w:shd w:val="clear" w:color="auto" w:fill="auto"/>
            <w:vAlign w:val="center"/>
          </w:tcPr>
          <w:p w14:paraId="3DED6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3A2C3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D64BE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67.395</w:t>
            </w:r>
          </w:p>
        </w:tc>
        <w:tc>
          <w:tcPr>
            <w:tcW w:w="419" w:type="pct"/>
            <w:tcBorders>
              <w:top w:val="nil"/>
              <w:left w:val="nil"/>
              <w:bottom w:val="single" w:color="000000" w:sz="4" w:space="0"/>
              <w:right w:val="single" w:color="000000" w:sz="4" w:space="0"/>
            </w:tcBorders>
            <w:shd w:val="clear" w:color="auto" w:fill="auto"/>
            <w:vAlign w:val="center"/>
          </w:tcPr>
          <w:p w14:paraId="0C6C9C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D4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8D5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2B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434" w:type="pct"/>
            <w:tcBorders>
              <w:top w:val="nil"/>
              <w:left w:val="nil"/>
              <w:bottom w:val="single" w:color="000000" w:sz="4" w:space="0"/>
              <w:right w:val="single" w:color="000000" w:sz="4" w:space="0"/>
            </w:tcBorders>
            <w:shd w:val="clear" w:color="auto" w:fill="auto"/>
            <w:noWrap/>
            <w:vAlign w:val="center"/>
          </w:tcPr>
          <w:p w14:paraId="78E6D9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A85AD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24FED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宝德大桥（下行）</w:t>
            </w:r>
          </w:p>
        </w:tc>
        <w:tc>
          <w:tcPr>
            <w:tcW w:w="419" w:type="pct"/>
            <w:tcBorders>
              <w:top w:val="nil"/>
              <w:left w:val="nil"/>
              <w:bottom w:val="single" w:color="000000" w:sz="4" w:space="0"/>
              <w:right w:val="single" w:color="000000" w:sz="4" w:space="0"/>
            </w:tcBorders>
            <w:shd w:val="clear" w:color="auto" w:fill="auto"/>
            <w:vAlign w:val="center"/>
          </w:tcPr>
          <w:p w14:paraId="09EFC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6682CB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FF474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67.395</w:t>
            </w:r>
          </w:p>
        </w:tc>
        <w:tc>
          <w:tcPr>
            <w:tcW w:w="419" w:type="pct"/>
            <w:tcBorders>
              <w:top w:val="nil"/>
              <w:left w:val="nil"/>
              <w:bottom w:val="single" w:color="000000" w:sz="4" w:space="0"/>
              <w:right w:val="single" w:color="000000" w:sz="4" w:space="0"/>
            </w:tcBorders>
            <w:shd w:val="clear" w:color="auto" w:fill="auto"/>
            <w:vAlign w:val="center"/>
          </w:tcPr>
          <w:p w14:paraId="349B6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C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80A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41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434" w:type="pct"/>
            <w:tcBorders>
              <w:top w:val="nil"/>
              <w:left w:val="nil"/>
              <w:bottom w:val="single" w:color="000000" w:sz="4" w:space="0"/>
              <w:right w:val="single" w:color="000000" w:sz="4" w:space="0"/>
            </w:tcBorders>
            <w:shd w:val="clear" w:color="auto" w:fill="auto"/>
            <w:noWrap/>
            <w:vAlign w:val="center"/>
          </w:tcPr>
          <w:p w14:paraId="6293C8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128E6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7C5E2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山僚大桥（上行）</w:t>
            </w:r>
          </w:p>
        </w:tc>
        <w:tc>
          <w:tcPr>
            <w:tcW w:w="419" w:type="pct"/>
            <w:tcBorders>
              <w:top w:val="nil"/>
              <w:left w:val="nil"/>
              <w:bottom w:val="single" w:color="000000" w:sz="4" w:space="0"/>
              <w:right w:val="single" w:color="000000" w:sz="4" w:space="0"/>
            </w:tcBorders>
            <w:shd w:val="clear" w:color="auto" w:fill="auto"/>
            <w:vAlign w:val="center"/>
          </w:tcPr>
          <w:p w14:paraId="41428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71EC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06FE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69.25</w:t>
            </w:r>
          </w:p>
        </w:tc>
        <w:tc>
          <w:tcPr>
            <w:tcW w:w="419" w:type="pct"/>
            <w:tcBorders>
              <w:top w:val="nil"/>
              <w:left w:val="nil"/>
              <w:bottom w:val="single" w:color="000000" w:sz="4" w:space="0"/>
              <w:right w:val="single" w:color="000000" w:sz="4" w:space="0"/>
            </w:tcBorders>
            <w:shd w:val="clear" w:color="auto" w:fill="auto"/>
            <w:vAlign w:val="center"/>
          </w:tcPr>
          <w:p w14:paraId="0DE10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44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FA7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AB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434" w:type="pct"/>
            <w:tcBorders>
              <w:top w:val="nil"/>
              <w:left w:val="nil"/>
              <w:bottom w:val="single" w:color="000000" w:sz="4" w:space="0"/>
              <w:right w:val="single" w:color="000000" w:sz="4" w:space="0"/>
            </w:tcBorders>
            <w:shd w:val="clear" w:color="auto" w:fill="auto"/>
            <w:noWrap/>
            <w:vAlign w:val="center"/>
          </w:tcPr>
          <w:p w14:paraId="3C629A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495B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281F17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山僚大桥（下行）</w:t>
            </w:r>
          </w:p>
        </w:tc>
        <w:tc>
          <w:tcPr>
            <w:tcW w:w="419" w:type="pct"/>
            <w:tcBorders>
              <w:top w:val="nil"/>
              <w:left w:val="nil"/>
              <w:bottom w:val="single" w:color="000000" w:sz="4" w:space="0"/>
              <w:right w:val="single" w:color="000000" w:sz="4" w:space="0"/>
            </w:tcBorders>
            <w:shd w:val="clear" w:color="auto" w:fill="auto"/>
            <w:vAlign w:val="center"/>
          </w:tcPr>
          <w:p w14:paraId="6677D0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DBC9C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231C84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69.25</w:t>
            </w:r>
          </w:p>
        </w:tc>
        <w:tc>
          <w:tcPr>
            <w:tcW w:w="419" w:type="pct"/>
            <w:tcBorders>
              <w:top w:val="nil"/>
              <w:left w:val="nil"/>
              <w:bottom w:val="single" w:color="000000" w:sz="4" w:space="0"/>
              <w:right w:val="single" w:color="000000" w:sz="4" w:space="0"/>
            </w:tcBorders>
            <w:shd w:val="clear" w:color="auto" w:fill="auto"/>
            <w:vAlign w:val="center"/>
          </w:tcPr>
          <w:p w14:paraId="3BD981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3D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42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36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434" w:type="pct"/>
            <w:tcBorders>
              <w:top w:val="nil"/>
              <w:left w:val="nil"/>
              <w:bottom w:val="single" w:color="000000" w:sz="4" w:space="0"/>
              <w:right w:val="single" w:color="000000" w:sz="4" w:space="0"/>
            </w:tcBorders>
            <w:shd w:val="clear" w:color="auto" w:fill="auto"/>
            <w:noWrap/>
            <w:vAlign w:val="center"/>
          </w:tcPr>
          <w:p w14:paraId="1B9213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B54B7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4EDF1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林海大桥（上行）</w:t>
            </w:r>
          </w:p>
        </w:tc>
        <w:tc>
          <w:tcPr>
            <w:tcW w:w="419" w:type="pct"/>
            <w:tcBorders>
              <w:top w:val="nil"/>
              <w:left w:val="nil"/>
              <w:bottom w:val="single" w:color="000000" w:sz="4" w:space="0"/>
              <w:right w:val="single" w:color="000000" w:sz="4" w:space="0"/>
            </w:tcBorders>
            <w:shd w:val="clear" w:color="auto" w:fill="auto"/>
            <w:vAlign w:val="center"/>
          </w:tcPr>
          <w:p w14:paraId="6521A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C9E8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8EDA3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70.25</w:t>
            </w:r>
          </w:p>
        </w:tc>
        <w:tc>
          <w:tcPr>
            <w:tcW w:w="419" w:type="pct"/>
            <w:tcBorders>
              <w:top w:val="nil"/>
              <w:left w:val="nil"/>
              <w:bottom w:val="single" w:color="000000" w:sz="4" w:space="0"/>
              <w:right w:val="single" w:color="000000" w:sz="4" w:space="0"/>
            </w:tcBorders>
            <w:shd w:val="clear" w:color="auto" w:fill="auto"/>
            <w:vAlign w:val="center"/>
          </w:tcPr>
          <w:p w14:paraId="6187D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F0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E19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85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434" w:type="pct"/>
            <w:tcBorders>
              <w:top w:val="nil"/>
              <w:left w:val="nil"/>
              <w:bottom w:val="single" w:color="000000" w:sz="4" w:space="0"/>
              <w:right w:val="single" w:color="000000" w:sz="4" w:space="0"/>
            </w:tcBorders>
            <w:shd w:val="clear" w:color="auto" w:fill="auto"/>
            <w:noWrap/>
            <w:vAlign w:val="center"/>
          </w:tcPr>
          <w:p w14:paraId="467D9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61312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6D532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林海大桥（下行）</w:t>
            </w:r>
          </w:p>
        </w:tc>
        <w:tc>
          <w:tcPr>
            <w:tcW w:w="419" w:type="pct"/>
            <w:tcBorders>
              <w:top w:val="nil"/>
              <w:left w:val="nil"/>
              <w:bottom w:val="single" w:color="000000" w:sz="4" w:space="0"/>
              <w:right w:val="single" w:color="000000" w:sz="4" w:space="0"/>
            </w:tcBorders>
            <w:shd w:val="clear" w:color="auto" w:fill="auto"/>
            <w:vAlign w:val="center"/>
          </w:tcPr>
          <w:p w14:paraId="2F85D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6729B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752E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70.25</w:t>
            </w:r>
          </w:p>
        </w:tc>
        <w:tc>
          <w:tcPr>
            <w:tcW w:w="419" w:type="pct"/>
            <w:tcBorders>
              <w:top w:val="nil"/>
              <w:left w:val="nil"/>
              <w:bottom w:val="single" w:color="000000" w:sz="4" w:space="0"/>
              <w:right w:val="single" w:color="000000" w:sz="4" w:space="0"/>
            </w:tcBorders>
            <w:shd w:val="clear" w:color="auto" w:fill="auto"/>
            <w:vAlign w:val="center"/>
          </w:tcPr>
          <w:p w14:paraId="04AC0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7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75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8F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434" w:type="pct"/>
            <w:tcBorders>
              <w:top w:val="nil"/>
              <w:left w:val="nil"/>
              <w:bottom w:val="single" w:color="000000" w:sz="4" w:space="0"/>
              <w:right w:val="single" w:color="000000" w:sz="4" w:space="0"/>
            </w:tcBorders>
            <w:shd w:val="clear" w:color="auto" w:fill="auto"/>
            <w:noWrap/>
            <w:vAlign w:val="center"/>
          </w:tcPr>
          <w:p w14:paraId="60760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A6B1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3AE8C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携沟大桥（上行）</w:t>
            </w:r>
          </w:p>
        </w:tc>
        <w:tc>
          <w:tcPr>
            <w:tcW w:w="419" w:type="pct"/>
            <w:tcBorders>
              <w:top w:val="nil"/>
              <w:left w:val="nil"/>
              <w:bottom w:val="single" w:color="000000" w:sz="4" w:space="0"/>
              <w:right w:val="single" w:color="000000" w:sz="4" w:space="0"/>
            </w:tcBorders>
            <w:shd w:val="clear" w:color="auto" w:fill="auto"/>
            <w:vAlign w:val="center"/>
          </w:tcPr>
          <w:p w14:paraId="1D00E9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24356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F45B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71.44</w:t>
            </w:r>
          </w:p>
        </w:tc>
        <w:tc>
          <w:tcPr>
            <w:tcW w:w="419" w:type="pct"/>
            <w:tcBorders>
              <w:top w:val="nil"/>
              <w:left w:val="nil"/>
              <w:bottom w:val="single" w:color="000000" w:sz="4" w:space="0"/>
              <w:right w:val="single" w:color="000000" w:sz="4" w:space="0"/>
            </w:tcBorders>
            <w:shd w:val="clear" w:color="auto" w:fill="auto"/>
            <w:vAlign w:val="center"/>
          </w:tcPr>
          <w:p w14:paraId="116880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2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252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8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434" w:type="pct"/>
            <w:tcBorders>
              <w:top w:val="nil"/>
              <w:left w:val="nil"/>
              <w:bottom w:val="single" w:color="000000" w:sz="4" w:space="0"/>
              <w:right w:val="single" w:color="000000" w:sz="4" w:space="0"/>
            </w:tcBorders>
            <w:shd w:val="clear" w:color="auto" w:fill="auto"/>
            <w:noWrap/>
            <w:vAlign w:val="center"/>
          </w:tcPr>
          <w:p w14:paraId="0C19C7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641D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22120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携沟大桥（下行）</w:t>
            </w:r>
          </w:p>
        </w:tc>
        <w:tc>
          <w:tcPr>
            <w:tcW w:w="419" w:type="pct"/>
            <w:tcBorders>
              <w:top w:val="nil"/>
              <w:left w:val="nil"/>
              <w:bottom w:val="single" w:color="000000" w:sz="4" w:space="0"/>
              <w:right w:val="single" w:color="000000" w:sz="4" w:space="0"/>
            </w:tcBorders>
            <w:shd w:val="clear" w:color="auto" w:fill="auto"/>
            <w:vAlign w:val="center"/>
          </w:tcPr>
          <w:p w14:paraId="2A336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49B5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F3BA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71.44</w:t>
            </w:r>
          </w:p>
        </w:tc>
        <w:tc>
          <w:tcPr>
            <w:tcW w:w="419" w:type="pct"/>
            <w:tcBorders>
              <w:top w:val="nil"/>
              <w:left w:val="nil"/>
              <w:bottom w:val="single" w:color="000000" w:sz="4" w:space="0"/>
              <w:right w:val="single" w:color="000000" w:sz="4" w:space="0"/>
            </w:tcBorders>
            <w:shd w:val="clear" w:color="auto" w:fill="auto"/>
            <w:vAlign w:val="center"/>
          </w:tcPr>
          <w:p w14:paraId="3AF7D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77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272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8B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434" w:type="pct"/>
            <w:tcBorders>
              <w:top w:val="nil"/>
              <w:left w:val="nil"/>
              <w:bottom w:val="single" w:color="000000" w:sz="4" w:space="0"/>
              <w:right w:val="single" w:color="000000" w:sz="4" w:space="0"/>
            </w:tcBorders>
            <w:shd w:val="clear" w:color="auto" w:fill="auto"/>
            <w:noWrap/>
            <w:vAlign w:val="center"/>
          </w:tcPr>
          <w:p w14:paraId="2E4CA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8F73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73F1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新室大桥（上行）</w:t>
            </w:r>
          </w:p>
        </w:tc>
        <w:tc>
          <w:tcPr>
            <w:tcW w:w="419" w:type="pct"/>
            <w:tcBorders>
              <w:top w:val="nil"/>
              <w:left w:val="nil"/>
              <w:bottom w:val="single" w:color="000000" w:sz="4" w:space="0"/>
              <w:right w:val="single" w:color="000000" w:sz="4" w:space="0"/>
            </w:tcBorders>
            <w:shd w:val="clear" w:color="auto" w:fill="auto"/>
            <w:vAlign w:val="center"/>
          </w:tcPr>
          <w:p w14:paraId="5AF8D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B087B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28A1C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72.335</w:t>
            </w:r>
          </w:p>
        </w:tc>
        <w:tc>
          <w:tcPr>
            <w:tcW w:w="419" w:type="pct"/>
            <w:tcBorders>
              <w:top w:val="nil"/>
              <w:left w:val="nil"/>
              <w:bottom w:val="single" w:color="000000" w:sz="4" w:space="0"/>
              <w:right w:val="single" w:color="000000" w:sz="4" w:space="0"/>
            </w:tcBorders>
            <w:shd w:val="clear" w:color="auto" w:fill="auto"/>
            <w:vAlign w:val="center"/>
          </w:tcPr>
          <w:p w14:paraId="20A022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A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5A1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6E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434" w:type="pct"/>
            <w:tcBorders>
              <w:top w:val="nil"/>
              <w:left w:val="nil"/>
              <w:bottom w:val="single" w:color="000000" w:sz="4" w:space="0"/>
              <w:right w:val="single" w:color="000000" w:sz="4" w:space="0"/>
            </w:tcBorders>
            <w:shd w:val="clear" w:color="auto" w:fill="auto"/>
            <w:noWrap/>
            <w:vAlign w:val="center"/>
          </w:tcPr>
          <w:p w14:paraId="12858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A2FBF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185C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新室大桥（下行）</w:t>
            </w:r>
          </w:p>
        </w:tc>
        <w:tc>
          <w:tcPr>
            <w:tcW w:w="419" w:type="pct"/>
            <w:tcBorders>
              <w:top w:val="nil"/>
              <w:left w:val="nil"/>
              <w:bottom w:val="single" w:color="000000" w:sz="4" w:space="0"/>
              <w:right w:val="single" w:color="000000" w:sz="4" w:space="0"/>
            </w:tcBorders>
            <w:shd w:val="clear" w:color="auto" w:fill="auto"/>
            <w:vAlign w:val="center"/>
          </w:tcPr>
          <w:p w14:paraId="1923CF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3A462B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4BE7C5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72.335</w:t>
            </w:r>
          </w:p>
        </w:tc>
        <w:tc>
          <w:tcPr>
            <w:tcW w:w="419" w:type="pct"/>
            <w:tcBorders>
              <w:top w:val="nil"/>
              <w:left w:val="nil"/>
              <w:bottom w:val="single" w:color="000000" w:sz="4" w:space="0"/>
              <w:right w:val="single" w:color="000000" w:sz="4" w:space="0"/>
            </w:tcBorders>
            <w:shd w:val="clear" w:color="auto" w:fill="auto"/>
            <w:vAlign w:val="center"/>
          </w:tcPr>
          <w:p w14:paraId="056E52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7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9BF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48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434" w:type="pct"/>
            <w:tcBorders>
              <w:top w:val="nil"/>
              <w:left w:val="nil"/>
              <w:bottom w:val="single" w:color="000000" w:sz="4" w:space="0"/>
              <w:right w:val="single" w:color="000000" w:sz="4" w:space="0"/>
            </w:tcBorders>
            <w:shd w:val="clear" w:color="auto" w:fill="auto"/>
            <w:noWrap/>
            <w:vAlign w:val="center"/>
          </w:tcPr>
          <w:p w14:paraId="7BBFE7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E94AD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62BD4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博文小桥</w:t>
            </w:r>
          </w:p>
        </w:tc>
        <w:tc>
          <w:tcPr>
            <w:tcW w:w="419" w:type="pct"/>
            <w:tcBorders>
              <w:top w:val="nil"/>
              <w:left w:val="nil"/>
              <w:bottom w:val="single" w:color="000000" w:sz="4" w:space="0"/>
              <w:right w:val="single" w:color="000000" w:sz="4" w:space="0"/>
            </w:tcBorders>
            <w:shd w:val="clear" w:color="auto" w:fill="auto"/>
            <w:vAlign w:val="center"/>
          </w:tcPr>
          <w:p w14:paraId="36E52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2ADB70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2A58FE7">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4FD632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5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4C0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67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434" w:type="pct"/>
            <w:tcBorders>
              <w:top w:val="nil"/>
              <w:left w:val="nil"/>
              <w:bottom w:val="single" w:color="000000" w:sz="4" w:space="0"/>
              <w:right w:val="single" w:color="000000" w:sz="4" w:space="0"/>
            </w:tcBorders>
            <w:shd w:val="clear" w:color="auto" w:fill="auto"/>
            <w:noWrap/>
            <w:vAlign w:val="center"/>
          </w:tcPr>
          <w:p w14:paraId="1ADC11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3C2B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69485E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地绿桥</w:t>
            </w:r>
          </w:p>
        </w:tc>
        <w:tc>
          <w:tcPr>
            <w:tcW w:w="419" w:type="pct"/>
            <w:tcBorders>
              <w:top w:val="nil"/>
              <w:left w:val="nil"/>
              <w:bottom w:val="single" w:color="000000" w:sz="4" w:space="0"/>
              <w:right w:val="single" w:color="000000" w:sz="4" w:space="0"/>
            </w:tcBorders>
            <w:shd w:val="clear" w:color="auto" w:fill="auto"/>
            <w:vAlign w:val="center"/>
          </w:tcPr>
          <w:p w14:paraId="2B5E82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0C6C7B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1E4CB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91.602</w:t>
            </w:r>
          </w:p>
        </w:tc>
        <w:tc>
          <w:tcPr>
            <w:tcW w:w="419" w:type="pct"/>
            <w:tcBorders>
              <w:top w:val="nil"/>
              <w:left w:val="nil"/>
              <w:bottom w:val="single" w:color="000000" w:sz="4" w:space="0"/>
              <w:right w:val="single" w:color="000000" w:sz="4" w:space="0"/>
            </w:tcBorders>
            <w:shd w:val="clear" w:color="auto" w:fill="auto"/>
            <w:vAlign w:val="center"/>
          </w:tcPr>
          <w:p w14:paraId="4576E1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F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1461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CD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434" w:type="pct"/>
            <w:tcBorders>
              <w:top w:val="nil"/>
              <w:left w:val="nil"/>
              <w:bottom w:val="single" w:color="000000" w:sz="4" w:space="0"/>
              <w:right w:val="single" w:color="000000" w:sz="4" w:space="0"/>
            </w:tcBorders>
            <w:shd w:val="clear" w:color="auto" w:fill="auto"/>
            <w:noWrap/>
            <w:vAlign w:val="center"/>
          </w:tcPr>
          <w:p w14:paraId="5F74DD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87EE2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B8BB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后港桥</w:t>
            </w:r>
          </w:p>
        </w:tc>
        <w:tc>
          <w:tcPr>
            <w:tcW w:w="419" w:type="pct"/>
            <w:tcBorders>
              <w:top w:val="nil"/>
              <w:left w:val="nil"/>
              <w:bottom w:val="single" w:color="000000" w:sz="4" w:space="0"/>
              <w:right w:val="single" w:color="000000" w:sz="4" w:space="0"/>
            </w:tcBorders>
            <w:shd w:val="clear" w:color="auto" w:fill="auto"/>
            <w:vAlign w:val="center"/>
          </w:tcPr>
          <w:p w14:paraId="36E746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070E5A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1DD0ED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93.263</w:t>
            </w:r>
          </w:p>
        </w:tc>
        <w:tc>
          <w:tcPr>
            <w:tcW w:w="419" w:type="pct"/>
            <w:tcBorders>
              <w:top w:val="nil"/>
              <w:left w:val="nil"/>
              <w:bottom w:val="single" w:color="000000" w:sz="4" w:space="0"/>
              <w:right w:val="single" w:color="000000" w:sz="4" w:space="0"/>
            </w:tcBorders>
            <w:shd w:val="clear" w:color="auto" w:fill="auto"/>
            <w:vAlign w:val="center"/>
          </w:tcPr>
          <w:p w14:paraId="2AC97C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67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2468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D4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434" w:type="pct"/>
            <w:tcBorders>
              <w:top w:val="nil"/>
              <w:left w:val="nil"/>
              <w:bottom w:val="single" w:color="000000" w:sz="4" w:space="0"/>
              <w:right w:val="single" w:color="000000" w:sz="4" w:space="0"/>
            </w:tcBorders>
            <w:shd w:val="clear" w:color="auto" w:fill="auto"/>
            <w:noWrap/>
            <w:vAlign w:val="center"/>
          </w:tcPr>
          <w:p w14:paraId="30AC1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787B4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05F3B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港头桥</w:t>
            </w:r>
          </w:p>
        </w:tc>
        <w:tc>
          <w:tcPr>
            <w:tcW w:w="419" w:type="pct"/>
            <w:tcBorders>
              <w:top w:val="nil"/>
              <w:left w:val="nil"/>
              <w:bottom w:val="single" w:color="000000" w:sz="4" w:space="0"/>
              <w:right w:val="single" w:color="000000" w:sz="4" w:space="0"/>
            </w:tcBorders>
            <w:shd w:val="clear" w:color="auto" w:fill="auto"/>
            <w:vAlign w:val="center"/>
          </w:tcPr>
          <w:p w14:paraId="164D4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76E1F2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65745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94.872</w:t>
            </w:r>
          </w:p>
        </w:tc>
        <w:tc>
          <w:tcPr>
            <w:tcW w:w="419" w:type="pct"/>
            <w:tcBorders>
              <w:top w:val="nil"/>
              <w:left w:val="nil"/>
              <w:bottom w:val="single" w:color="000000" w:sz="4" w:space="0"/>
              <w:right w:val="single" w:color="000000" w:sz="4" w:space="0"/>
            </w:tcBorders>
            <w:shd w:val="clear" w:color="auto" w:fill="auto"/>
            <w:vAlign w:val="center"/>
          </w:tcPr>
          <w:p w14:paraId="16BCA7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8A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1BDC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6B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434" w:type="pct"/>
            <w:tcBorders>
              <w:top w:val="nil"/>
              <w:left w:val="nil"/>
              <w:bottom w:val="single" w:color="000000" w:sz="4" w:space="0"/>
              <w:right w:val="single" w:color="000000" w:sz="4" w:space="0"/>
            </w:tcBorders>
            <w:shd w:val="clear" w:color="auto" w:fill="auto"/>
            <w:noWrap/>
            <w:vAlign w:val="center"/>
          </w:tcPr>
          <w:p w14:paraId="080D8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9954F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8494E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横山渡大桥</w:t>
            </w:r>
          </w:p>
        </w:tc>
        <w:tc>
          <w:tcPr>
            <w:tcW w:w="419" w:type="pct"/>
            <w:tcBorders>
              <w:top w:val="nil"/>
              <w:left w:val="nil"/>
              <w:bottom w:val="single" w:color="000000" w:sz="4" w:space="0"/>
              <w:right w:val="single" w:color="000000" w:sz="4" w:space="0"/>
            </w:tcBorders>
            <w:shd w:val="clear" w:color="auto" w:fill="auto"/>
            <w:vAlign w:val="center"/>
          </w:tcPr>
          <w:p w14:paraId="12DAF1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3B1723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6B0C48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98.226</w:t>
            </w:r>
          </w:p>
        </w:tc>
        <w:tc>
          <w:tcPr>
            <w:tcW w:w="419" w:type="pct"/>
            <w:tcBorders>
              <w:top w:val="nil"/>
              <w:left w:val="nil"/>
              <w:bottom w:val="single" w:color="000000" w:sz="4" w:space="0"/>
              <w:right w:val="single" w:color="000000" w:sz="4" w:space="0"/>
            </w:tcBorders>
            <w:shd w:val="clear" w:color="auto" w:fill="auto"/>
            <w:vAlign w:val="center"/>
          </w:tcPr>
          <w:p w14:paraId="0FC52A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124.52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02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DEF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56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434" w:type="pct"/>
            <w:tcBorders>
              <w:top w:val="nil"/>
              <w:left w:val="nil"/>
              <w:bottom w:val="single" w:color="000000" w:sz="4" w:space="0"/>
              <w:right w:val="single" w:color="000000" w:sz="4" w:space="0"/>
            </w:tcBorders>
            <w:shd w:val="clear" w:color="auto" w:fill="auto"/>
            <w:noWrap/>
            <w:vAlign w:val="center"/>
          </w:tcPr>
          <w:p w14:paraId="763FFA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57C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02907B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龙滚大桥</w:t>
            </w:r>
          </w:p>
        </w:tc>
        <w:tc>
          <w:tcPr>
            <w:tcW w:w="419" w:type="pct"/>
            <w:tcBorders>
              <w:top w:val="nil"/>
              <w:left w:val="nil"/>
              <w:bottom w:val="single" w:color="000000" w:sz="4" w:space="0"/>
              <w:right w:val="single" w:color="000000" w:sz="4" w:space="0"/>
            </w:tcBorders>
            <w:shd w:val="clear" w:color="auto" w:fill="auto"/>
            <w:vAlign w:val="center"/>
          </w:tcPr>
          <w:p w14:paraId="18FEC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7B2132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649765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142.543</w:t>
            </w:r>
          </w:p>
        </w:tc>
        <w:tc>
          <w:tcPr>
            <w:tcW w:w="419" w:type="pct"/>
            <w:tcBorders>
              <w:top w:val="nil"/>
              <w:left w:val="nil"/>
              <w:bottom w:val="single" w:color="000000" w:sz="4" w:space="0"/>
              <w:right w:val="single" w:color="000000" w:sz="4" w:space="0"/>
            </w:tcBorders>
            <w:shd w:val="clear" w:color="auto" w:fill="auto"/>
            <w:vAlign w:val="center"/>
          </w:tcPr>
          <w:p w14:paraId="742B21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B0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7742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A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434" w:type="pct"/>
            <w:tcBorders>
              <w:top w:val="nil"/>
              <w:left w:val="nil"/>
              <w:bottom w:val="single" w:color="000000" w:sz="4" w:space="0"/>
              <w:right w:val="single" w:color="000000" w:sz="4" w:space="0"/>
            </w:tcBorders>
            <w:shd w:val="clear" w:color="auto" w:fill="auto"/>
            <w:noWrap/>
            <w:vAlign w:val="center"/>
          </w:tcPr>
          <w:p w14:paraId="0E941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CDAD0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8CF00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龙滚(分洪)大桥</w:t>
            </w:r>
          </w:p>
        </w:tc>
        <w:tc>
          <w:tcPr>
            <w:tcW w:w="419" w:type="pct"/>
            <w:tcBorders>
              <w:top w:val="nil"/>
              <w:left w:val="nil"/>
              <w:bottom w:val="single" w:color="000000" w:sz="4" w:space="0"/>
              <w:right w:val="single" w:color="000000" w:sz="4" w:space="0"/>
            </w:tcBorders>
            <w:shd w:val="clear" w:color="auto" w:fill="auto"/>
            <w:vAlign w:val="center"/>
          </w:tcPr>
          <w:p w14:paraId="6D71D5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03C49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305C5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142.85</w:t>
            </w:r>
          </w:p>
        </w:tc>
        <w:tc>
          <w:tcPr>
            <w:tcW w:w="419" w:type="pct"/>
            <w:tcBorders>
              <w:top w:val="nil"/>
              <w:left w:val="nil"/>
              <w:bottom w:val="single" w:color="000000" w:sz="4" w:space="0"/>
              <w:right w:val="single" w:color="000000" w:sz="4" w:space="0"/>
            </w:tcBorders>
            <w:shd w:val="clear" w:color="auto" w:fill="auto"/>
            <w:vAlign w:val="center"/>
          </w:tcPr>
          <w:p w14:paraId="5F29CD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146.12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F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143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434" w:type="pct"/>
            <w:tcBorders>
              <w:top w:val="nil"/>
              <w:left w:val="nil"/>
              <w:bottom w:val="single" w:color="000000" w:sz="4" w:space="0"/>
              <w:right w:val="single" w:color="000000" w:sz="4" w:space="0"/>
            </w:tcBorders>
            <w:shd w:val="clear" w:color="auto" w:fill="auto"/>
            <w:noWrap/>
            <w:vAlign w:val="center"/>
          </w:tcPr>
          <w:p w14:paraId="57EBC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21DD1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39E166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良种场桥</w:t>
            </w:r>
          </w:p>
        </w:tc>
        <w:tc>
          <w:tcPr>
            <w:tcW w:w="419" w:type="pct"/>
            <w:tcBorders>
              <w:top w:val="nil"/>
              <w:left w:val="nil"/>
              <w:bottom w:val="single" w:color="000000" w:sz="4" w:space="0"/>
              <w:right w:val="single" w:color="000000" w:sz="4" w:space="0"/>
            </w:tcBorders>
            <w:shd w:val="clear" w:color="auto" w:fill="auto"/>
            <w:vAlign w:val="center"/>
          </w:tcPr>
          <w:p w14:paraId="24A45E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3AA96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2F03E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151.139</w:t>
            </w:r>
          </w:p>
        </w:tc>
        <w:tc>
          <w:tcPr>
            <w:tcW w:w="419" w:type="pct"/>
            <w:tcBorders>
              <w:top w:val="nil"/>
              <w:left w:val="nil"/>
              <w:bottom w:val="single" w:color="000000" w:sz="4" w:space="0"/>
              <w:right w:val="single" w:color="000000" w:sz="4" w:space="0"/>
            </w:tcBorders>
            <w:shd w:val="clear" w:color="auto" w:fill="auto"/>
            <w:vAlign w:val="center"/>
          </w:tcPr>
          <w:p w14:paraId="567739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B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8FD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4F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434" w:type="pct"/>
            <w:tcBorders>
              <w:top w:val="nil"/>
              <w:left w:val="nil"/>
              <w:bottom w:val="single" w:color="000000" w:sz="4" w:space="0"/>
              <w:right w:val="single" w:color="000000" w:sz="4" w:space="0"/>
            </w:tcBorders>
            <w:shd w:val="clear" w:color="auto" w:fill="auto"/>
            <w:noWrap/>
            <w:vAlign w:val="center"/>
          </w:tcPr>
          <w:p w14:paraId="3C4915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9141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28F3A7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和乐公路跨线桥</w:t>
            </w:r>
          </w:p>
        </w:tc>
        <w:tc>
          <w:tcPr>
            <w:tcW w:w="419" w:type="pct"/>
            <w:tcBorders>
              <w:top w:val="nil"/>
              <w:left w:val="nil"/>
              <w:bottom w:val="single" w:color="000000" w:sz="4" w:space="0"/>
              <w:right w:val="single" w:color="000000" w:sz="4" w:space="0"/>
            </w:tcBorders>
            <w:shd w:val="clear" w:color="auto" w:fill="auto"/>
            <w:vAlign w:val="center"/>
          </w:tcPr>
          <w:p w14:paraId="2CCFDA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25F4E5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33E76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155.156</w:t>
            </w:r>
          </w:p>
        </w:tc>
        <w:tc>
          <w:tcPr>
            <w:tcW w:w="419" w:type="pct"/>
            <w:tcBorders>
              <w:top w:val="nil"/>
              <w:left w:val="nil"/>
              <w:bottom w:val="single" w:color="000000" w:sz="4" w:space="0"/>
              <w:right w:val="single" w:color="000000" w:sz="4" w:space="0"/>
            </w:tcBorders>
            <w:shd w:val="clear" w:color="auto" w:fill="auto"/>
            <w:vAlign w:val="center"/>
          </w:tcPr>
          <w:p w14:paraId="2DE82E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3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B6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A1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434" w:type="pct"/>
            <w:tcBorders>
              <w:top w:val="nil"/>
              <w:left w:val="nil"/>
              <w:bottom w:val="single" w:color="000000" w:sz="4" w:space="0"/>
              <w:right w:val="single" w:color="000000" w:sz="4" w:space="0"/>
            </w:tcBorders>
            <w:shd w:val="clear" w:color="auto" w:fill="auto"/>
            <w:noWrap/>
            <w:vAlign w:val="center"/>
          </w:tcPr>
          <w:p w14:paraId="3671A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371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932E0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罗万公路跨线桥</w:t>
            </w:r>
          </w:p>
        </w:tc>
        <w:tc>
          <w:tcPr>
            <w:tcW w:w="419" w:type="pct"/>
            <w:tcBorders>
              <w:top w:val="nil"/>
              <w:left w:val="nil"/>
              <w:bottom w:val="single" w:color="000000" w:sz="4" w:space="0"/>
              <w:right w:val="single" w:color="000000" w:sz="4" w:space="0"/>
            </w:tcBorders>
            <w:shd w:val="clear" w:color="auto" w:fill="auto"/>
            <w:vAlign w:val="center"/>
          </w:tcPr>
          <w:p w14:paraId="4C1B6A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7B30E4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23F28F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162.025</w:t>
            </w:r>
          </w:p>
        </w:tc>
        <w:tc>
          <w:tcPr>
            <w:tcW w:w="419" w:type="pct"/>
            <w:tcBorders>
              <w:top w:val="nil"/>
              <w:left w:val="nil"/>
              <w:bottom w:val="single" w:color="000000" w:sz="4" w:space="0"/>
              <w:right w:val="single" w:color="000000" w:sz="4" w:space="0"/>
            </w:tcBorders>
            <w:shd w:val="clear" w:color="auto" w:fill="auto"/>
            <w:vAlign w:val="center"/>
          </w:tcPr>
          <w:p w14:paraId="7BF8AC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D7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040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1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434" w:type="pct"/>
            <w:tcBorders>
              <w:top w:val="nil"/>
              <w:left w:val="nil"/>
              <w:bottom w:val="single" w:color="000000" w:sz="4" w:space="0"/>
              <w:right w:val="single" w:color="000000" w:sz="4" w:space="0"/>
            </w:tcBorders>
            <w:shd w:val="clear" w:color="auto" w:fill="auto"/>
            <w:noWrap/>
            <w:vAlign w:val="center"/>
          </w:tcPr>
          <w:p w14:paraId="25E209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8013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2C264F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龙尾湾桥</w:t>
            </w:r>
          </w:p>
        </w:tc>
        <w:tc>
          <w:tcPr>
            <w:tcW w:w="419" w:type="pct"/>
            <w:tcBorders>
              <w:top w:val="nil"/>
              <w:left w:val="nil"/>
              <w:bottom w:val="single" w:color="000000" w:sz="4" w:space="0"/>
              <w:right w:val="single" w:color="000000" w:sz="4" w:space="0"/>
            </w:tcBorders>
            <w:shd w:val="clear" w:color="auto" w:fill="auto"/>
            <w:vAlign w:val="center"/>
          </w:tcPr>
          <w:p w14:paraId="3E7007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1CBA7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46655C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173.268</w:t>
            </w:r>
          </w:p>
        </w:tc>
        <w:tc>
          <w:tcPr>
            <w:tcW w:w="419" w:type="pct"/>
            <w:tcBorders>
              <w:top w:val="nil"/>
              <w:left w:val="nil"/>
              <w:bottom w:val="single" w:color="000000" w:sz="4" w:space="0"/>
              <w:right w:val="single" w:color="000000" w:sz="4" w:space="0"/>
            </w:tcBorders>
            <w:shd w:val="clear" w:color="auto" w:fill="auto"/>
            <w:vAlign w:val="center"/>
          </w:tcPr>
          <w:p w14:paraId="42436C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E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220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F1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434" w:type="pct"/>
            <w:tcBorders>
              <w:top w:val="nil"/>
              <w:left w:val="nil"/>
              <w:bottom w:val="single" w:color="000000" w:sz="4" w:space="0"/>
              <w:right w:val="single" w:color="000000" w:sz="4" w:space="0"/>
            </w:tcBorders>
            <w:shd w:val="clear" w:color="auto" w:fill="auto"/>
            <w:noWrap/>
            <w:vAlign w:val="center"/>
          </w:tcPr>
          <w:p w14:paraId="3FC2A1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76CA6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861D9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吴青桥</w:t>
            </w:r>
          </w:p>
        </w:tc>
        <w:tc>
          <w:tcPr>
            <w:tcW w:w="419" w:type="pct"/>
            <w:tcBorders>
              <w:top w:val="nil"/>
              <w:left w:val="nil"/>
              <w:bottom w:val="single" w:color="000000" w:sz="4" w:space="0"/>
              <w:right w:val="single" w:color="000000" w:sz="4" w:space="0"/>
            </w:tcBorders>
            <w:shd w:val="clear" w:color="auto" w:fill="auto"/>
            <w:vAlign w:val="center"/>
          </w:tcPr>
          <w:p w14:paraId="6259A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2BF918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3FDEB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192.428</w:t>
            </w:r>
          </w:p>
        </w:tc>
        <w:tc>
          <w:tcPr>
            <w:tcW w:w="419" w:type="pct"/>
            <w:tcBorders>
              <w:top w:val="nil"/>
              <w:left w:val="nil"/>
              <w:bottom w:val="single" w:color="000000" w:sz="4" w:space="0"/>
              <w:right w:val="single" w:color="000000" w:sz="4" w:space="0"/>
            </w:tcBorders>
            <w:shd w:val="clear" w:color="auto" w:fill="auto"/>
            <w:vAlign w:val="center"/>
          </w:tcPr>
          <w:p w14:paraId="54A83C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D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AE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11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434" w:type="pct"/>
            <w:tcBorders>
              <w:top w:val="nil"/>
              <w:left w:val="nil"/>
              <w:bottom w:val="single" w:color="000000" w:sz="4" w:space="0"/>
              <w:right w:val="single" w:color="000000" w:sz="4" w:space="0"/>
            </w:tcBorders>
            <w:shd w:val="clear" w:color="auto" w:fill="auto"/>
            <w:noWrap/>
            <w:vAlign w:val="center"/>
          </w:tcPr>
          <w:p w14:paraId="522E92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6463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5D0285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牛枥园桥</w:t>
            </w:r>
          </w:p>
        </w:tc>
        <w:tc>
          <w:tcPr>
            <w:tcW w:w="419" w:type="pct"/>
            <w:tcBorders>
              <w:top w:val="nil"/>
              <w:left w:val="nil"/>
              <w:bottom w:val="single" w:color="000000" w:sz="4" w:space="0"/>
              <w:right w:val="single" w:color="000000" w:sz="4" w:space="0"/>
            </w:tcBorders>
            <w:shd w:val="clear" w:color="auto" w:fill="auto"/>
            <w:vAlign w:val="center"/>
          </w:tcPr>
          <w:p w14:paraId="21BDA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182F14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75005E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204.118</w:t>
            </w:r>
          </w:p>
        </w:tc>
        <w:tc>
          <w:tcPr>
            <w:tcW w:w="419" w:type="pct"/>
            <w:tcBorders>
              <w:top w:val="nil"/>
              <w:left w:val="nil"/>
              <w:bottom w:val="single" w:color="000000" w:sz="4" w:space="0"/>
              <w:right w:val="single" w:color="000000" w:sz="4" w:space="0"/>
            </w:tcBorders>
            <w:shd w:val="clear" w:color="auto" w:fill="auto"/>
            <w:vAlign w:val="center"/>
          </w:tcPr>
          <w:p w14:paraId="0CFF36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40.54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86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60A5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8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434" w:type="pct"/>
            <w:tcBorders>
              <w:top w:val="nil"/>
              <w:left w:val="nil"/>
              <w:bottom w:val="single" w:color="000000" w:sz="4" w:space="0"/>
              <w:right w:val="single" w:color="000000" w:sz="4" w:space="0"/>
            </w:tcBorders>
            <w:shd w:val="clear" w:color="auto" w:fill="auto"/>
            <w:noWrap/>
            <w:vAlign w:val="center"/>
          </w:tcPr>
          <w:p w14:paraId="02BBF6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FE1B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56FF0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合口大桥</w:t>
            </w:r>
          </w:p>
        </w:tc>
        <w:tc>
          <w:tcPr>
            <w:tcW w:w="419" w:type="pct"/>
            <w:tcBorders>
              <w:top w:val="nil"/>
              <w:left w:val="nil"/>
              <w:bottom w:val="single" w:color="000000" w:sz="4" w:space="0"/>
              <w:right w:val="single" w:color="000000" w:sz="4" w:space="0"/>
            </w:tcBorders>
            <w:shd w:val="clear" w:color="auto" w:fill="auto"/>
            <w:vAlign w:val="center"/>
          </w:tcPr>
          <w:p w14:paraId="702F07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5C01DF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53008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208.367</w:t>
            </w:r>
          </w:p>
        </w:tc>
        <w:tc>
          <w:tcPr>
            <w:tcW w:w="419" w:type="pct"/>
            <w:tcBorders>
              <w:top w:val="nil"/>
              <w:left w:val="nil"/>
              <w:bottom w:val="single" w:color="000000" w:sz="4" w:space="0"/>
              <w:right w:val="single" w:color="000000" w:sz="4" w:space="0"/>
            </w:tcBorders>
            <w:shd w:val="clear" w:color="auto" w:fill="auto"/>
            <w:vAlign w:val="center"/>
          </w:tcPr>
          <w:p w14:paraId="36521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9B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38A7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92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434" w:type="pct"/>
            <w:tcBorders>
              <w:top w:val="nil"/>
              <w:left w:val="nil"/>
              <w:bottom w:val="single" w:color="000000" w:sz="4" w:space="0"/>
              <w:right w:val="single" w:color="000000" w:sz="4" w:space="0"/>
            </w:tcBorders>
            <w:shd w:val="clear" w:color="auto" w:fill="auto"/>
            <w:noWrap/>
            <w:vAlign w:val="center"/>
          </w:tcPr>
          <w:p w14:paraId="2E6F89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1711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66763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打铁桩桥</w:t>
            </w:r>
          </w:p>
        </w:tc>
        <w:tc>
          <w:tcPr>
            <w:tcW w:w="419" w:type="pct"/>
            <w:tcBorders>
              <w:top w:val="nil"/>
              <w:left w:val="nil"/>
              <w:bottom w:val="single" w:color="000000" w:sz="4" w:space="0"/>
              <w:right w:val="single" w:color="000000" w:sz="4" w:space="0"/>
            </w:tcBorders>
            <w:shd w:val="clear" w:color="auto" w:fill="auto"/>
            <w:vAlign w:val="center"/>
          </w:tcPr>
          <w:p w14:paraId="482B2F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3BF43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79B9F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214.856</w:t>
            </w:r>
          </w:p>
        </w:tc>
        <w:tc>
          <w:tcPr>
            <w:tcW w:w="419" w:type="pct"/>
            <w:tcBorders>
              <w:top w:val="nil"/>
              <w:left w:val="nil"/>
              <w:bottom w:val="single" w:color="000000" w:sz="4" w:space="0"/>
              <w:right w:val="single" w:color="000000" w:sz="4" w:space="0"/>
            </w:tcBorders>
            <w:shd w:val="clear" w:color="auto" w:fill="auto"/>
            <w:vAlign w:val="center"/>
          </w:tcPr>
          <w:p w14:paraId="3C628E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F1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4E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13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434" w:type="pct"/>
            <w:tcBorders>
              <w:top w:val="nil"/>
              <w:left w:val="nil"/>
              <w:bottom w:val="single" w:color="000000" w:sz="4" w:space="0"/>
              <w:right w:val="single" w:color="000000" w:sz="4" w:space="0"/>
            </w:tcBorders>
            <w:shd w:val="clear" w:color="auto" w:fill="auto"/>
            <w:noWrap/>
            <w:vAlign w:val="center"/>
          </w:tcPr>
          <w:p w14:paraId="0D57EA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C2C2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E6AE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桥新桥</w:t>
            </w:r>
          </w:p>
        </w:tc>
        <w:tc>
          <w:tcPr>
            <w:tcW w:w="419" w:type="pct"/>
            <w:tcBorders>
              <w:top w:val="nil"/>
              <w:left w:val="nil"/>
              <w:bottom w:val="single" w:color="000000" w:sz="4" w:space="0"/>
              <w:right w:val="single" w:color="000000" w:sz="4" w:space="0"/>
            </w:tcBorders>
            <w:shd w:val="clear" w:color="auto" w:fill="auto"/>
            <w:vAlign w:val="center"/>
          </w:tcPr>
          <w:p w14:paraId="5FD539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19EE23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554AC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216.774</w:t>
            </w:r>
          </w:p>
        </w:tc>
        <w:tc>
          <w:tcPr>
            <w:tcW w:w="419" w:type="pct"/>
            <w:tcBorders>
              <w:top w:val="nil"/>
              <w:left w:val="nil"/>
              <w:bottom w:val="single" w:color="000000" w:sz="4" w:space="0"/>
              <w:right w:val="single" w:color="000000" w:sz="4" w:space="0"/>
            </w:tcBorders>
            <w:shd w:val="clear" w:color="auto" w:fill="auto"/>
            <w:vAlign w:val="center"/>
          </w:tcPr>
          <w:p w14:paraId="730FD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68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5F0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58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434" w:type="pct"/>
            <w:tcBorders>
              <w:top w:val="nil"/>
              <w:left w:val="nil"/>
              <w:bottom w:val="single" w:color="000000" w:sz="4" w:space="0"/>
              <w:right w:val="single" w:color="000000" w:sz="4" w:space="0"/>
            </w:tcBorders>
            <w:shd w:val="clear" w:color="auto" w:fill="auto"/>
            <w:noWrap/>
            <w:vAlign w:val="center"/>
          </w:tcPr>
          <w:p w14:paraId="17388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8B19E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56AFA5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头村二桥</w:t>
            </w:r>
          </w:p>
        </w:tc>
        <w:tc>
          <w:tcPr>
            <w:tcW w:w="419" w:type="pct"/>
            <w:tcBorders>
              <w:top w:val="nil"/>
              <w:left w:val="nil"/>
              <w:bottom w:val="single" w:color="000000" w:sz="4" w:space="0"/>
              <w:right w:val="single" w:color="000000" w:sz="4" w:space="0"/>
            </w:tcBorders>
            <w:shd w:val="clear" w:color="auto" w:fill="auto"/>
            <w:vAlign w:val="center"/>
          </w:tcPr>
          <w:p w14:paraId="7868A8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S304</w:t>
            </w:r>
          </w:p>
        </w:tc>
        <w:tc>
          <w:tcPr>
            <w:tcW w:w="449" w:type="pct"/>
            <w:tcBorders>
              <w:top w:val="nil"/>
              <w:left w:val="nil"/>
              <w:bottom w:val="single" w:color="000000" w:sz="4" w:space="0"/>
              <w:right w:val="single" w:color="000000" w:sz="4" w:space="0"/>
            </w:tcBorders>
            <w:shd w:val="clear" w:color="auto" w:fill="auto"/>
            <w:vAlign w:val="center"/>
          </w:tcPr>
          <w:p w14:paraId="673BFF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牛营线</w:t>
            </w:r>
          </w:p>
        </w:tc>
        <w:tc>
          <w:tcPr>
            <w:tcW w:w="419" w:type="pct"/>
            <w:tcBorders>
              <w:top w:val="nil"/>
              <w:left w:val="nil"/>
              <w:bottom w:val="single" w:color="000000" w:sz="4" w:space="0"/>
              <w:right w:val="single" w:color="000000" w:sz="4" w:space="0"/>
            </w:tcBorders>
            <w:shd w:val="clear" w:color="auto" w:fill="auto"/>
            <w:vAlign w:val="center"/>
          </w:tcPr>
          <w:p w14:paraId="6827BB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9.086</w:t>
            </w:r>
          </w:p>
        </w:tc>
        <w:tc>
          <w:tcPr>
            <w:tcW w:w="419" w:type="pct"/>
            <w:tcBorders>
              <w:top w:val="nil"/>
              <w:left w:val="nil"/>
              <w:bottom w:val="single" w:color="000000" w:sz="4" w:space="0"/>
              <w:right w:val="single" w:color="000000" w:sz="4" w:space="0"/>
            </w:tcBorders>
            <w:shd w:val="clear" w:color="auto" w:fill="auto"/>
            <w:vAlign w:val="center"/>
          </w:tcPr>
          <w:p w14:paraId="0C97C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88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48B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69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434" w:type="pct"/>
            <w:tcBorders>
              <w:top w:val="nil"/>
              <w:left w:val="nil"/>
              <w:bottom w:val="single" w:color="000000" w:sz="4" w:space="0"/>
              <w:right w:val="single" w:color="000000" w:sz="4" w:space="0"/>
            </w:tcBorders>
            <w:shd w:val="clear" w:color="auto" w:fill="auto"/>
            <w:noWrap/>
            <w:vAlign w:val="center"/>
          </w:tcPr>
          <w:p w14:paraId="1F79E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5D1EE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58C31F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新中小桥</w:t>
            </w:r>
          </w:p>
        </w:tc>
        <w:tc>
          <w:tcPr>
            <w:tcW w:w="419" w:type="pct"/>
            <w:tcBorders>
              <w:top w:val="nil"/>
              <w:left w:val="nil"/>
              <w:bottom w:val="single" w:color="000000" w:sz="4" w:space="0"/>
              <w:right w:val="single" w:color="000000" w:sz="4" w:space="0"/>
            </w:tcBorders>
            <w:shd w:val="clear" w:color="auto" w:fill="auto"/>
            <w:vAlign w:val="center"/>
          </w:tcPr>
          <w:p w14:paraId="02F0F8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S304</w:t>
            </w:r>
          </w:p>
        </w:tc>
        <w:tc>
          <w:tcPr>
            <w:tcW w:w="449" w:type="pct"/>
            <w:tcBorders>
              <w:top w:val="nil"/>
              <w:left w:val="nil"/>
              <w:bottom w:val="single" w:color="000000" w:sz="4" w:space="0"/>
              <w:right w:val="single" w:color="000000" w:sz="4" w:space="0"/>
            </w:tcBorders>
            <w:shd w:val="clear" w:color="auto" w:fill="auto"/>
            <w:vAlign w:val="center"/>
          </w:tcPr>
          <w:p w14:paraId="3D5602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牛营线</w:t>
            </w:r>
          </w:p>
        </w:tc>
        <w:tc>
          <w:tcPr>
            <w:tcW w:w="419" w:type="pct"/>
            <w:tcBorders>
              <w:top w:val="nil"/>
              <w:left w:val="nil"/>
              <w:bottom w:val="single" w:color="000000" w:sz="4" w:space="0"/>
              <w:right w:val="single" w:color="000000" w:sz="4" w:space="0"/>
            </w:tcBorders>
            <w:shd w:val="clear" w:color="auto" w:fill="auto"/>
            <w:vAlign w:val="center"/>
          </w:tcPr>
          <w:p w14:paraId="61FF64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10.504</w:t>
            </w:r>
          </w:p>
        </w:tc>
        <w:tc>
          <w:tcPr>
            <w:tcW w:w="419" w:type="pct"/>
            <w:tcBorders>
              <w:top w:val="nil"/>
              <w:left w:val="nil"/>
              <w:bottom w:val="single" w:color="000000" w:sz="4" w:space="0"/>
              <w:right w:val="single" w:color="000000" w:sz="4" w:space="0"/>
            </w:tcBorders>
            <w:shd w:val="clear" w:color="auto" w:fill="auto"/>
            <w:vAlign w:val="center"/>
          </w:tcPr>
          <w:p w14:paraId="59D14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2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36D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9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434" w:type="pct"/>
            <w:tcBorders>
              <w:top w:val="nil"/>
              <w:left w:val="nil"/>
              <w:bottom w:val="single" w:color="000000" w:sz="4" w:space="0"/>
              <w:right w:val="single" w:color="000000" w:sz="4" w:space="0"/>
            </w:tcBorders>
            <w:shd w:val="clear" w:color="auto" w:fill="auto"/>
            <w:noWrap/>
            <w:vAlign w:val="center"/>
          </w:tcPr>
          <w:p w14:paraId="49D32C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6ADA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67AA9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东星水利桥</w:t>
            </w:r>
          </w:p>
        </w:tc>
        <w:tc>
          <w:tcPr>
            <w:tcW w:w="419" w:type="pct"/>
            <w:tcBorders>
              <w:top w:val="nil"/>
              <w:left w:val="nil"/>
              <w:bottom w:val="single" w:color="000000" w:sz="4" w:space="0"/>
              <w:right w:val="single" w:color="000000" w:sz="4" w:space="0"/>
            </w:tcBorders>
            <w:shd w:val="clear" w:color="auto" w:fill="auto"/>
            <w:vAlign w:val="center"/>
          </w:tcPr>
          <w:p w14:paraId="366B73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S365</w:t>
            </w:r>
          </w:p>
        </w:tc>
        <w:tc>
          <w:tcPr>
            <w:tcW w:w="449" w:type="pct"/>
            <w:tcBorders>
              <w:top w:val="nil"/>
              <w:left w:val="nil"/>
              <w:bottom w:val="single" w:color="000000" w:sz="4" w:space="0"/>
              <w:right w:val="single" w:color="000000" w:sz="4" w:space="0"/>
            </w:tcBorders>
            <w:shd w:val="clear" w:color="auto" w:fill="auto"/>
            <w:vAlign w:val="center"/>
          </w:tcPr>
          <w:p w14:paraId="2E113F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东岭线</w:t>
            </w:r>
          </w:p>
        </w:tc>
        <w:tc>
          <w:tcPr>
            <w:tcW w:w="419" w:type="pct"/>
            <w:tcBorders>
              <w:top w:val="nil"/>
              <w:left w:val="nil"/>
              <w:bottom w:val="single" w:color="000000" w:sz="4" w:space="0"/>
              <w:right w:val="single" w:color="000000" w:sz="4" w:space="0"/>
            </w:tcBorders>
            <w:shd w:val="clear" w:color="auto" w:fill="auto"/>
            <w:vAlign w:val="center"/>
          </w:tcPr>
          <w:p w14:paraId="6E9D4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0.995</w:t>
            </w:r>
          </w:p>
        </w:tc>
        <w:tc>
          <w:tcPr>
            <w:tcW w:w="419" w:type="pct"/>
            <w:tcBorders>
              <w:top w:val="nil"/>
              <w:left w:val="nil"/>
              <w:bottom w:val="single" w:color="000000" w:sz="4" w:space="0"/>
              <w:right w:val="single" w:color="000000" w:sz="4" w:space="0"/>
            </w:tcBorders>
            <w:shd w:val="clear" w:color="auto" w:fill="auto"/>
            <w:vAlign w:val="center"/>
          </w:tcPr>
          <w:p w14:paraId="4CE052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95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790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A2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434" w:type="pct"/>
            <w:tcBorders>
              <w:top w:val="nil"/>
              <w:left w:val="nil"/>
              <w:bottom w:val="single" w:color="000000" w:sz="4" w:space="0"/>
              <w:right w:val="single" w:color="000000" w:sz="4" w:space="0"/>
            </w:tcBorders>
            <w:shd w:val="clear" w:color="auto" w:fill="auto"/>
            <w:noWrap/>
            <w:vAlign w:val="center"/>
          </w:tcPr>
          <w:p w14:paraId="5CEB7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80C3A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482A75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北坡大桥</w:t>
            </w:r>
          </w:p>
        </w:tc>
        <w:tc>
          <w:tcPr>
            <w:tcW w:w="419" w:type="pct"/>
            <w:tcBorders>
              <w:top w:val="nil"/>
              <w:left w:val="nil"/>
              <w:bottom w:val="single" w:color="000000" w:sz="4" w:space="0"/>
              <w:right w:val="single" w:color="000000" w:sz="4" w:space="0"/>
            </w:tcBorders>
            <w:shd w:val="clear" w:color="auto" w:fill="auto"/>
            <w:vAlign w:val="center"/>
          </w:tcPr>
          <w:p w14:paraId="1AF77B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S365</w:t>
            </w:r>
          </w:p>
        </w:tc>
        <w:tc>
          <w:tcPr>
            <w:tcW w:w="449" w:type="pct"/>
            <w:tcBorders>
              <w:top w:val="nil"/>
              <w:left w:val="nil"/>
              <w:bottom w:val="single" w:color="000000" w:sz="4" w:space="0"/>
              <w:right w:val="single" w:color="000000" w:sz="4" w:space="0"/>
            </w:tcBorders>
            <w:shd w:val="clear" w:color="auto" w:fill="auto"/>
            <w:vAlign w:val="center"/>
          </w:tcPr>
          <w:p w14:paraId="667586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东岭线</w:t>
            </w:r>
          </w:p>
        </w:tc>
        <w:tc>
          <w:tcPr>
            <w:tcW w:w="419" w:type="pct"/>
            <w:tcBorders>
              <w:top w:val="nil"/>
              <w:left w:val="nil"/>
              <w:bottom w:val="single" w:color="000000" w:sz="4" w:space="0"/>
              <w:right w:val="single" w:color="000000" w:sz="4" w:space="0"/>
            </w:tcBorders>
            <w:shd w:val="clear" w:color="auto" w:fill="auto"/>
            <w:vAlign w:val="center"/>
          </w:tcPr>
          <w:p w14:paraId="490B63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6.997</w:t>
            </w:r>
          </w:p>
        </w:tc>
        <w:tc>
          <w:tcPr>
            <w:tcW w:w="419" w:type="pct"/>
            <w:tcBorders>
              <w:top w:val="nil"/>
              <w:left w:val="nil"/>
              <w:bottom w:val="single" w:color="000000" w:sz="4" w:space="0"/>
              <w:right w:val="single" w:color="000000" w:sz="4" w:space="0"/>
            </w:tcBorders>
            <w:shd w:val="clear" w:color="auto" w:fill="auto"/>
            <w:vAlign w:val="center"/>
          </w:tcPr>
          <w:p w14:paraId="2EE491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42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1D6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0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434" w:type="pct"/>
            <w:tcBorders>
              <w:top w:val="nil"/>
              <w:left w:val="nil"/>
              <w:bottom w:val="single" w:color="000000" w:sz="4" w:space="0"/>
              <w:right w:val="single" w:color="000000" w:sz="4" w:space="0"/>
            </w:tcBorders>
            <w:shd w:val="clear" w:color="auto" w:fill="auto"/>
            <w:noWrap/>
            <w:vAlign w:val="center"/>
          </w:tcPr>
          <w:p w14:paraId="1303D7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E92CE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0507C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北坡二桥</w:t>
            </w:r>
          </w:p>
        </w:tc>
        <w:tc>
          <w:tcPr>
            <w:tcW w:w="419" w:type="pct"/>
            <w:tcBorders>
              <w:top w:val="nil"/>
              <w:left w:val="nil"/>
              <w:bottom w:val="single" w:color="000000" w:sz="4" w:space="0"/>
              <w:right w:val="single" w:color="000000" w:sz="4" w:space="0"/>
            </w:tcBorders>
            <w:shd w:val="clear" w:color="auto" w:fill="auto"/>
            <w:vAlign w:val="center"/>
          </w:tcPr>
          <w:p w14:paraId="53AB81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S365</w:t>
            </w:r>
          </w:p>
        </w:tc>
        <w:tc>
          <w:tcPr>
            <w:tcW w:w="449" w:type="pct"/>
            <w:tcBorders>
              <w:top w:val="nil"/>
              <w:left w:val="nil"/>
              <w:bottom w:val="single" w:color="000000" w:sz="4" w:space="0"/>
              <w:right w:val="single" w:color="000000" w:sz="4" w:space="0"/>
            </w:tcBorders>
            <w:shd w:val="clear" w:color="auto" w:fill="auto"/>
            <w:vAlign w:val="center"/>
          </w:tcPr>
          <w:p w14:paraId="7F9E18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东岭线</w:t>
            </w:r>
          </w:p>
        </w:tc>
        <w:tc>
          <w:tcPr>
            <w:tcW w:w="419" w:type="pct"/>
            <w:tcBorders>
              <w:top w:val="nil"/>
              <w:left w:val="nil"/>
              <w:bottom w:val="single" w:color="000000" w:sz="4" w:space="0"/>
              <w:right w:val="single" w:color="000000" w:sz="4" w:space="0"/>
            </w:tcBorders>
            <w:shd w:val="clear" w:color="auto" w:fill="auto"/>
            <w:vAlign w:val="center"/>
          </w:tcPr>
          <w:p w14:paraId="3BD956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7.322</w:t>
            </w:r>
          </w:p>
        </w:tc>
        <w:tc>
          <w:tcPr>
            <w:tcW w:w="419" w:type="pct"/>
            <w:tcBorders>
              <w:top w:val="nil"/>
              <w:left w:val="nil"/>
              <w:bottom w:val="single" w:color="000000" w:sz="4" w:space="0"/>
              <w:right w:val="single" w:color="000000" w:sz="4" w:space="0"/>
            </w:tcBorders>
            <w:shd w:val="clear" w:color="auto" w:fill="auto"/>
            <w:vAlign w:val="center"/>
          </w:tcPr>
          <w:p w14:paraId="00C03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3C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3A2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F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434" w:type="pct"/>
            <w:tcBorders>
              <w:top w:val="nil"/>
              <w:left w:val="nil"/>
              <w:bottom w:val="single" w:color="000000" w:sz="4" w:space="0"/>
              <w:right w:val="single" w:color="000000" w:sz="4" w:space="0"/>
            </w:tcBorders>
            <w:shd w:val="clear" w:color="auto" w:fill="auto"/>
            <w:noWrap/>
            <w:vAlign w:val="center"/>
          </w:tcPr>
          <w:p w14:paraId="4BDDCB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98EF5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4497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龙头湾桥</w:t>
            </w:r>
          </w:p>
        </w:tc>
        <w:tc>
          <w:tcPr>
            <w:tcW w:w="419" w:type="pct"/>
            <w:tcBorders>
              <w:top w:val="nil"/>
              <w:left w:val="nil"/>
              <w:bottom w:val="single" w:color="000000" w:sz="4" w:space="0"/>
              <w:right w:val="single" w:color="000000" w:sz="4" w:space="0"/>
            </w:tcBorders>
            <w:shd w:val="clear" w:color="auto" w:fill="auto"/>
            <w:vAlign w:val="center"/>
          </w:tcPr>
          <w:p w14:paraId="60978F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6DA0B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7E35880E">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6123C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7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8B2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01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434" w:type="pct"/>
            <w:tcBorders>
              <w:top w:val="nil"/>
              <w:left w:val="nil"/>
              <w:bottom w:val="single" w:color="000000" w:sz="4" w:space="0"/>
              <w:right w:val="single" w:color="000000" w:sz="4" w:space="0"/>
            </w:tcBorders>
            <w:shd w:val="clear" w:color="auto" w:fill="auto"/>
            <w:noWrap/>
            <w:vAlign w:val="center"/>
          </w:tcPr>
          <w:p w14:paraId="4FD30B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BFB5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1D20E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仁里桥</w:t>
            </w:r>
          </w:p>
        </w:tc>
        <w:tc>
          <w:tcPr>
            <w:tcW w:w="419" w:type="pct"/>
            <w:tcBorders>
              <w:top w:val="nil"/>
              <w:left w:val="nil"/>
              <w:bottom w:val="single" w:color="000000" w:sz="4" w:space="0"/>
              <w:right w:val="single" w:color="000000" w:sz="4" w:space="0"/>
            </w:tcBorders>
            <w:shd w:val="clear" w:color="auto" w:fill="auto"/>
            <w:vAlign w:val="center"/>
          </w:tcPr>
          <w:p w14:paraId="73AD0A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6C0A5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5A8FD559">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518307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0F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5572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2F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434" w:type="pct"/>
            <w:tcBorders>
              <w:top w:val="nil"/>
              <w:left w:val="nil"/>
              <w:bottom w:val="single" w:color="000000" w:sz="4" w:space="0"/>
              <w:right w:val="single" w:color="000000" w:sz="4" w:space="0"/>
            </w:tcBorders>
            <w:shd w:val="clear" w:color="auto" w:fill="auto"/>
            <w:noWrap/>
            <w:vAlign w:val="center"/>
          </w:tcPr>
          <w:p w14:paraId="012DE3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2677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18C859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岭东桥</w:t>
            </w:r>
          </w:p>
        </w:tc>
        <w:tc>
          <w:tcPr>
            <w:tcW w:w="419" w:type="pct"/>
            <w:tcBorders>
              <w:top w:val="nil"/>
              <w:left w:val="nil"/>
              <w:bottom w:val="single" w:color="000000" w:sz="4" w:space="0"/>
              <w:right w:val="single" w:color="000000" w:sz="4" w:space="0"/>
            </w:tcBorders>
            <w:shd w:val="clear" w:color="auto" w:fill="auto"/>
            <w:vAlign w:val="center"/>
          </w:tcPr>
          <w:p w14:paraId="73D9D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S365</w:t>
            </w:r>
          </w:p>
        </w:tc>
        <w:tc>
          <w:tcPr>
            <w:tcW w:w="449" w:type="pct"/>
            <w:tcBorders>
              <w:top w:val="nil"/>
              <w:left w:val="nil"/>
              <w:bottom w:val="single" w:color="000000" w:sz="4" w:space="0"/>
              <w:right w:val="single" w:color="000000" w:sz="4" w:space="0"/>
            </w:tcBorders>
            <w:shd w:val="clear" w:color="auto" w:fill="auto"/>
            <w:vAlign w:val="center"/>
          </w:tcPr>
          <w:p w14:paraId="74A86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东岭线</w:t>
            </w:r>
          </w:p>
        </w:tc>
        <w:tc>
          <w:tcPr>
            <w:tcW w:w="419" w:type="pct"/>
            <w:tcBorders>
              <w:top w:val="nil"/>
              <w:left w:val="nil"/>
              <w:bottom w:val="single" w:color="000000" w:sz="4" w:space="0"/>
              <w:right w:val="single" w:color="000000" w:sz="4" w:space="0"/>
            </w:tcBorders>
            <w:shd w:val="clear" w:color="auto" w:fill="auto"/>
            <w:vAlign w:val="center"/>
          </w:tcPr>
          <w:p w14:paraId="53D836EB">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2F04BF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1D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3736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7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434" w:type="pct"/>
            <w:tcBorders>
              <w:top w:val="nil"/>
              <w:left w:val="nil"/>
              <w:bottom w:val="single" w:color="000000" w:sz="4" w:space="0"/>
              <w:right w:val="single" w:color="000000" w:sz="4" w:space="0"/>
            </w:tcBorders>
            <w:shd w:val="clear" w:color="auto" w:fill="auto"/>
            <w:noWrap/>
            <w:vAlign w:val="center"/>
          </w:tcPr>
          <w:p w14:paraId="31EAC4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EC8FC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48F5E4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溪狗桥</w:t>
            </w:r>
          </w:p>
        </w:tc>
        <w:tc>
          <w:tcPr>
            <w:tcW w:w="419" w:type="pct"/>
            <w:tcBorders>
              <w:top w:val="nil"/>
              <w:left w:val="nil"/>
              <w:bottom w:val="single" w:color="000000" w:sz="4" w:space="0"/>
              <w:right w:val="single" w:color="000000" w:sz="4" w:space="0"/>
            </w:tcBorders>
            <w:shd w:val="clear" w:color="auto" w:fill="auto"/>
            <w:vAlign w:val="center"/>
          </w:tcPr>
          <w:p w14:paraId="45D49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1DA23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44F8D63E">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03A47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CD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97D0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60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434" w:type="pct"/>
            <w:tcBorders>
              <w:top w:val="nil"/>
              <w:left w:val="nil"/>
              <w:bottom w:val="single" w:color="000000" w:sz="4" w:space="0"/>
              <w:right w:val="single" w:color="000000" w:sz="4" w:space="0"/>
            </w:tcBorders>
            <w:shd w:val="clear" w:color="auto" w:fill="auto"/>
            <w:noWrap/>
            <w:vAlign w:val="center"/>
          </w:tcPr>
          <w:p w14:paraId="29A94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92F2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5A07A2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后城沟桥</w:t>
            </w:r>
          </w:p>
        </w:tc>
        <w:tc>
          <w:tcPr>
            <w:tcW w:w="419" w:type="pct"/>
            <w:tcBorders>
              <w:top w:val="nil"/>
              <w:left w:val="nil"/>
              <w:bottom w:val="single" w:color="000000" w:sz="4" w:space="0"/>
              <w:right w:val="single" w:color="000000" w:sz="4" w:space="0"/>
            </w:tcBorders>
            <w:shd w:val="clear" w:color="auto" w:fill="auto"/>
            <w:vAlign w:val="center"/>
          </w:tcPr>
          <w:p w14:paraId="0D3B9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S231</w:t>
            </w:r>
          </w:p>
        </w:tc>
        <w:tc>
          <w:tcPr>
            <w:tcW w:w="449" w:type="pct"/>
            <w:tcBorders>
              <w:top w:val="nil"/>
              <w:left w:val="nil"/>
              <w:bottom w:val="single" w:color="000000" w:sz="4" w:space="0"/>
              <w:right w:val="single" w:color="000000" w:sz="4" w:space="0"/>
            </w:tcBorders>
            <w:shd w:val="clear" w:color="auto" w:fill="auto"/>
            <w:vAlign w:val="center"/>
          </w:tcPr>
          <w:p w14:paraId="152E55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和石线</w:t>
            </w:r>
          </w:p>
        </w:tc>
        <w:tc>
          <w:tcPr>
            <w:tcW w:w="419" w:type="pct"/>
            <w:tcBorders>
              <w:top w:val="nil"/>
              <w:left w:val="nil"/>
              <w:bottom w:val="single" w:color="000000" w:sz="4" w:space="0"/>
              <w:right w:val="single" w:color="000000" w:sz="4" w:space="0"/>
            </w:tcBorders>
            <w:shd w:val="clear" w:color="auto" w:fill="auto"/>
            <w:vAlign w:val="center"/>
          </w:tcPr>
          <w:p w14:paraId="3313E265">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621DB8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E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C25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CD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434" w:type="pct"/>
            <w:tcBorders>
              <w:top w:val="nil"/>
              <w:left w:val="nil"/>
              <w:bottom w:val="single" w:color="000000" w:sz="4" w:space="0"/>
              <w:right w:val="single" w:color="000000" w:sz="4" w:space="0"/>
            </w:tcBorders>
            <w:shd w:val="clear" w:color="auto" w:fill="auto"/>
            <w:noWrap/>
            <w:vAlign w:val="center"/>
          </w:tcPr>
          <w:p w14:paraId="158F6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1B3E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AE03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裕发溪桥</w:t>
            </w:r>
          </w:p>
        </w:tc>
        <w:tc>
          <w:tcPr>
            <w:tcW w:w="419" w:type="pct"/>
            <w:tcBorders>
              <w:top w:val="nil"/>
              <w:left w:val="nil"/>
              <w:bottom w:val="single" w:color="000000" w:sz="4" w:space="0"/>
              <w:right w:val="single" w:color="000000" w:sz="4" w:space="0"/>
            </w:tcBorders>
            <w:shd w:val="clear" w:color="auto" w:fill="auto"/>
            <w:vAlign w:val="center"/>
          </w:tcPr>
          <w:p w14:paraId="57DE4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S231</w:t>
            </w:r>
          </w:p>
        </w:tc>
        <w:tc>
          <w:tcPr>
            <w:tcW w:w="449" w:type="pct"/>
            <w:tcBorders>
              <w:top w:val="nil"/>
              <w:left w:val="nil"/>
              <w:bottom w:val="single" w:color="000000" w:sz="4" w:space="0"/>
              <w:right w:val="single" w:color="000000" w:sz="4" w:space="0"/>
            </w:tcBorders>
            <w:shd w:val="clear" w:color="auto" w:fill="auto"/>
            <w:vAlign w:val="center"/>
          </w:tcPr>
          <w:p w14:paraId="6DEED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和石线</w:t>
            </w:r>
          </w:p>
        </w:tc>
        <w:tc>
          <w:tcPr>
            <w:tcW w:w="419" w:type="pct"/>
            <w:tcBorders>
              <w:top w:val="nil"/>
              <w:left w:val="nil"/>
              <w:bottom w:val="single" w:color="000000" w:sz="4" w:space="0"/>
              <w:right w:val="single" w:color="000000" w:sz="4" w:space="0"/>
            </w:tcBorders>
            <w:shd w:val="clear" w:color="auto" w:fill="auto"/>
            <w:vAlign w:val="center"/>
          </w:tcPr>
          <w:p w14:paraId="57CE32C1">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08DFE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C9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19D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02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434" w:type="pct"/>
            <w:tcBorders>
              <w:top w:val="nil"/>
              <w:left w:val="nil"/>
              <w:bottom w:val="single" w:color="000000" w:sz="4" w:space="0"/>
              <w:right w:val="single" w:color="000000" w:sz="4" w:space="0"/>
            </w:tcBorders>
            <w:shd w:val="clear" w:color="auto" w:fill="auto"/>
            <w:noWrap/>
            <w:vAlign w:val="center"/>
          </w:tcPr>
          <w:p w14:paraId="0C1401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4B3A2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CF76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厚福水桥</w:t>
            </w:r>
          </w:p>
        </w:tc>
        <w:tc>
          <w:tcPr>
            <w:tcW w:w="419" w:type="pct"/>
            <w:tcBorders>
              <w:top w:val="nil"/>
              <w:left w:val="nil"/>
              <w:bottom w:val="single" w:color="000000" w:sz="4" w:space="0"/>
              <w:right w:val="single" w:color="000000" w:sz="4" w:space="0"/>
            </w:tcBorders>
            <w:shd w:val="clear" w:color="auto" w:fill="auto"/>
            <w:vAlign w:val="center"/>
          </w:tcPr>
          <w:p w14:paraId="1C27B4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S231</w:t>
            </w:r>
          </w:p>
        </w:tc>
        <w:tc>
          <w:tcPr>
            <w:tcW w:w="449" w:type="pct"/>
            <w:tcBorders>
              <w:top w:val="nil"/>
              <w:left w:val="nil"/>
              <w:bottom w:val="single" w:color="000000" w:sz="4" w:space="0"/>
              <w:right w:val="single" w:color="000000" w:sz="4" w:space="0"/>
            </w:tcBorders>
            <w:shd w:val="clear" w:color="auto" w:fill="auto"/>
            <w:vAlign w:val="center"/>
          </w:tcPr>
          <w:p w14:paraId="7187B9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和石线</w:t>
            </w:r>
          </w:p>
        </w:tc>
        <w:tc>
          <w:tcPr>
            <w:tcW w:w="419" w:type="pct"/>
            <w:tcBorders>
              <w:top w:val="nil"/>
              <w:left w:val="nil"/>
              <w:bottom w:val="single" w:color="000000" w:sz="4" w:space="0"/>
              <w:right w:val="single" w:color="000000" w:sz="4" w:space="0"/>
            </w:tcBorders>
            <w:shd w:val="clear" w:color="auto" w:fill="auto"/>
            <w:vAlign w:val="center"/>
          </w:tcPr>
          <w:p w14:paraId="79834E74">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69FE4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85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3B37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8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434" w:type="pct"/>
            <w:tcBorders>
              <w:top w:val="nil"/>
              <w:left w:val="nil"/>
              <w:bottom w:val="single" w:color="000000" w:sz="4" w:space="0"/>
              <w:right w:val="single" w:color="000000" w:sz="4" w:space="0"/>
            </w:tcBorders>
            <w:shd w:val="clear" w:color="auto" w:fill="auto"/>
            <w:noWrap/>
            <w:vAlign w:val="center"/>
          </w:tcPr>
          <w:p w14:paraId="73E2B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945F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0A66E1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石梅溪桥</w:t>
            </w:r>
          </w:p>
        </w:tc>
        <w:tc>
          <w:tcPr>
            <w:tcW w:w="419" w:type="pct"/>
            <w:tcBorders>
              <w:top w:val="nil"/>
              <w:left w:val="nil"/>
              <w:bottom w:val="single" w:color="000000" w:sz="4" w:space="0"/>
              <w:right w:val="single" w:color="000000" w:sz="4" w:space="0"/>
            </w:tcBorders>
            <w:shd w:val="clear" w:color="auto" w:fill="auto"/>
            <w:vAlign w:val="center"/>
          </w:tcPr>
          <w:p w14:paraId="1EE60C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S231</w:t>
            </w:r>
          </w:p>
        </w:tc>
        <w:tc>
          <w:tcPr>
            <w:tcW w:w="449" w:type="pct"/>
            <w:tcBorders>
              <w:top w:val="nil"/>
              <w:left w:val="nil"/>
              <w:bottom w:val="single" w:color="000000" w:sz="4" w:space="0"/>
              <w:right w:val="single" w:color="000000" w:sz="4" w:space="0"/>
            </w:tcBorders>
            <w:shd w:val="clear" w:color="auto" w:fill="auto"/>
            <w:vAlign w:val="center"/>
          </w:tcPr>
          <w:p w14:paraId="518397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和石线</w:t>
            </w:r>
          </w:p>
        </w:tc>
        <w:tc>
          <w:tcPr>
            <w:tcW w:w="419" w:type="pct"/>
            <w:tcBorders>
              <w:top w:val="nil"/>
              <w:left w:val="nil"/>
              <w:bottom w:val="single" w:color="000000" w:sz="4" w:space="0"/>
              <w:right w:val="single" w:color="000000" w:sz="4" w:space="0"/>
            </w:tcBorders>
            <w:shd w:val="clear" w:color="auto" w:fill="auto"/>
            <w:vAlign w:val="center"/>
          </w:tcPr>
          <w:p w14:paraId="1952F363">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7E9C6D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E8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2239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23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434" w:type="pct"/>
            <w:tcBorders>
              <w:top w:val="nil"/>
              <w:left w:val="nil"/>
              <w:bottom w:val="single" w:color="000000" w:sz="4" w:space="0"/>
              <w:right w:val="single" w:color="000000" w:sz="4" w:space="0"/>
            </w:tcBorders>
            <w:shd w:val="clear" w:color="auto" w:fill="auto"/>
            <w:noWrap/>
            <w:vAlign w:val="center"/>
          </w:tcPr>
          <w:p w14:paraId="6DE149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EF8FB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75C65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龙塘田桥</w:t>
            </w:r>
          </w:p>
        </w:tc>
        <w:tc>
          <w:tcPr>
            <w:tcW w:w="419" w:type="pct"/>
            <w:tcBorders>
              <w:top w:val="nil"/>
              <w:left w:val="nil"/>
              <w:bottom w:val="single" w:color="000000" w:sz="4" w:space="0"/>
              <w:right w:val="single" w:color="000000" w:sz="4" w:space="0"/>
            </w:tcBorders>
            <w:shd w:val="clear" w:color="auto" w:fill="auto"/>
            <w:vAlign w:val="center"/>
          </w:tcPr>
          <w:p w14:paraId="397680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3C403E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2E0F9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78.406</w:t>
            </w:r>
          </w:p>
        </w:tc>
        <w:tc>
          <w:tcPr>
            <w:tcW w:w="419" w:type="pct"/>
            <w:tcBorders>
              <w:top w:val="nil"/>
              <w:left w:val="nil"/>
              <w:bottom w:val="single" w:color="000000" w:sz="4" w:space="0"/>
              <w:right w:val="single" w:color="000000" w:sz="4" w:space="0"/>
            </w:tcBorders>
            <w:shd w:val="clear" w:color="auto" w:fill="auto"/>
            <w:vAlign w:val="center"/>
          </w:tcPr>
          <w:p w14:paraId="2B075F8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0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F13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AB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434" w:type="pct"/>
            <w:tcBorders>
              <w:top w:val="nil"/>
              <w:left w:val="nil"/>
              <w:bottom w:val="single" w:color="000000" w:sz="4" w:space="0"/>
              <w:right w:val="single" w:color="000000" w:sz="4" w:space="0"/>
            </w:tcBorders>
            <w:shd w:val="clear" w:color="auto" w:fill="auto"/>
            <w:noWrap/>
            <w:vAlign w:val="center"/>
          </w:tcPr>
          <w:p w14:paraId="041BD2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532FF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6A15E4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山翠桥</w:t>
            </w:r>
          </w:p>
        </w:tc>
        <w:tc>
          <w:tcPr>
            <w:tcW w:w="419" w:type="pct"/>
            <w:tcBorders>
              <w:top w:val="nil"/>
              <w:left w:val="nil"/>
              <w:bottom w:val="single" w:color="000000" w:sz="4" w:space="0"/>
              <w:right w:val="single" w:color="000000" w:sz="4" w:space="0"/>
            </w:tcBorders>
            <w:shd w:val="clear" w:color="auto" w:fill="auto"/>
            <w:vAlign w:val="center"/>
          </w:tcPr>
          <w:p w14:paraId="5AA3C9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033BB5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27D9D4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80.476</w:t>
            </w:r>
          </w:p>
        </w:tc>
        <w:tc>
          <w:tcPr>
            <w:tcW w:w="419" w:type="pct"/>
            <w:tcBorders>
              <w:top w:val="nil"/>
              <w:left w:val="nil"/>
              <w:bottom w:val="single" w:color="000000" w:sz="4" w:space="0"/>
              <w:right w:val="single" w:color="000000" w:sz="4" w:space="0"/>
            </w:tcBorders>
            <w:shd w:val="clear" w:color="auto" w:fill="auto"/>
            <w:vAlign w:val="center"/>
          </w:tcPr>
          <w:p w14:paraId="5252E9E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2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6F2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E9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434" w:type="pct"/>
            <w:tcBorders>
              <w:top w:val="nil"/>
              <w:left w:val="nil"/>
              <w:bottom w:val="single" w:color="000000" w:sz="4" w:space="0"/>
              <w:right w:val="single" w:color="000000" w:sz="4" w:space="0"/>
            </w:tcBorders>
            <w:shd w:val="clear" w:color="auto" w:fill="auto"/>
            <w:noWrap/>
            <w:vAlign w:val="center"/>
          </w:tcPr>
          <w:p w14:paraId="06807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BD73B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34E21F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卜南桥</w:t>
            </w:r>
          </w:p>
        </w:tc>
        <w:tc>
          <w:tcPr>
            <w:tcW w:w="419" w:type="pct"/>
            <w:tcBorders>
              <w:top w:val="nil"/>
              <w:left w:val="nil"/>
              <w:bottom w:val="single" w:color="000000" w:sz="4" w:space="0"/>
              <w:right w:val="single" w:color="000000" w:sz="4" w:space="0"/>
            </w:tcBorders>
            <w:shd w:val="clear" w:color="auto" w:fill="auto"/>
            <w:vAlign w:val="center"/>
          </w:tcPr>
          <w:p w14:paraId="349E9F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705FD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46355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55.054</w:t>
            </w:r>
          </w:p>
        </w:tc>
        <w:tc>
          <w:tcPr>
            <w:tcW w:w="419" w:type="pct"/>
            <w:tcBorders>
              <w:top w:val="nil"/>
              <w:left w:val="nil"/>
              <w:bottom w:val="single" w:color="000000" w:sz="4" w:space="0"/>
              <w:right w:val="single" w:color="000000" w:sz="4" w:space="0"/>
            </w:tcBorders>
            <w:shd w:val="clear" w:color="auto" w:fill="auto"/>
            <w:vAlign w:val="center"/>
          </w:tcPr>
          <w:p w14:paraId="3638D8B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CD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1A7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C4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434" w:type="pct"/>
            <w:tcBorders>
              <w:top w:val="nil"/>
              <w:left w:val="nil"/>
              <w:bottom w:val="single" w:color="000000" w:sz="4" w:space="0"/>
              <w:right w:val="single" w:color="000000" w:sz="4" w:space="0"/>
            </w:tcBorders>
            <w:shd w:val="clear" w:color="auto" w:fill="auto"/>
            <w:noWrap/>
            <w:vAlign w:val="center"/>
          </w:tcPr>
          <w:p w14:paraId="3A1C97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0B82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0691D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白塘桥</w:t>
            </w:r>
          </w:p>
        </w:tc>
        <w:tc>
          <w:tcPr>
            <w:tcW w:w="419" w:type="pct"/>
            <w:tcBorders>
              <w:top w:val="nil"/>
              <w:left w:val="nil"/>
              <w:bottom w:val="single" w:color="000000" w:sz="4" w:space="0"/>
              <w:right w:val="single" w:color="000000" w:sz="4" w:space="0"/>
            </w:tcBorders>
            <w:shd w:val="clear" w:color="auto" w:fill="auto"/>
            <w:vAlign w:val="center"/>
          </w:tcPr>
          <w:p w14:paraId="204BB3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S302</w:t>
            </w:r>
          </w:p>
        </w:tc>
        <w:tc>
          <w:tcPr>
            <w:tcW w:w="449" w:type="pct"/>
            <w:tcBorders>
              <w:top w:val="nil"/>
              <w:left w:val="nil"/>
              <w:bottom w:val="single" w:color="000000" w:sz="4" w:space="0"/>
              <w:right w:val="single" w:color="000000" w:sz="4" w:space="0"/>
            </w:tcBorders>
            <w:shd w:val="clear" w:color="auto" w:fill="auto"/>
            <w:vAlign w:val="center"/>
          </w:tcPr>
          <w:p w14:paraId="57EBC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黄屯线</w:t>
            </w:r>
          </w:p>
        </w:tc>
        <w:tc>
          <w:tcPr>
            <w:tcW w:w="419" w:type="pct"/>
            <w:tcBorders>
              <w:top w:val="nil"/>
              <w:left w:val="nil"/>
              <w:bottom w:val="single" w:color="000000" w:sz="4" w:space="0"/>
              <w:right w:val="single" w:color="000000" w:sz="4" w:space="0"/>
            </w:tcBorders>
            <w:shd w:val="clear" w:color="auto" w:fill="auto"/>
            <w:vAlign w:val="center"/>
          </w:tcPr>
          <w:p w14:paraId="1E7C2E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1.999</w:t>
            </w:r>
          </w:p>
        </w:tc>
        <w:tc>
          <w:tcPr>
            <w:tcW w:w="419" w:type="pct"/>
            <w:tcBorders>
              <w:top w:val="nil"/>
              <w:left w:val="nil"/>
              <w:bottom w:val="single" w:color="000000" w:sz="4" w:space="0"/>
              <w:right w:val="single" w:color="000000" w:sz="4" w:space="0"/>
            </w:tcBorders>
            <w:shd w:val="clear" w:color="auto" w:fill="auto"/>
            <w:vAlign w:val="center"/>
          </w:tcPr>
          <w:p w14:paraId="2F041CC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D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9C2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F3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434" w:type="pct"/>
            <w:tcBorders>
              <w:top w:val="nil"/>
              <w:left w:val="nil"/>
              <w:bottom w:val="single" w:color="000000" w:sz="4" w:space="0"/>
              <w:right w:val="single" w:color="000000" w:sz="4" w:space="0"/>
            </w:tcBorders>
            <w:shd w:val="clear" w:color="auto" w:fill="auto"/>
            <w:noWrap/>
            <w:vAlign w:val="center"/>
          </w:tcPr>
          <w:p w14:paraId="1CF587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7EF9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165D92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黄雷水桥</w:t>
            </w:r>
          </w:p>
        </w:tc>
        <w:tc>
          <w:tcPr>
            <w:tcW w:w="419" w:type="pct"/>
            <w:tcBorders>
              <w:top w:val="nil"/>
              <w:left w:val="nil"/>
              <w:bottom w:val="single" w:color="000000" w:sz="4" w:space="0"/>
              <w:right w:val="single" w:color="000000" w:sz="4" w:space="0"/>
            </w:tcBorders>
            <w:shd w:val="clear" w:color="auto" w:fill="auto"/>
            <w:vAlign w:val="center"/>
          </w:tcPr>
          <w:p w14:paraId="68D1FD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S302</w:t>
            </w:r>
          </w:p>
        </w:tc>
        <w:tc>
          <w:tcPr>
            <w:tcW w:w="449" w:type="pct"/>
            <w:tcBorders>
              <w:top w:val="nil"/>
              <w:left w:val="nil"/>
              <w:bottom w:val="single" w:color="000000" w:sz="4" w:space="0"/>
              <w:right w:val="single" w:color="000000" w:sz="4" w:space="0"/>
            </w:tcBorders>
            <w:shd w:val="clear" w:color="auto" w:fill="auto"/>
            <w:vAlign w:val="center"/>
          </w:tcPr>
          <w:p w14:paraId="58643E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黄屯线</w:t>
            </w:r>
          </w:p>
        </w:tc>
        <w:tc>
          <w:tcPr>
            <w:tcW w:w="419" w:type="pct"/>
            <w:tcBorders>
              <w:top w:val="nil"/>
              <w:left w:val="nil"/>
              <w:bottom w:val="single" w:color="000000" w:sz="4" w:space="0"/>
              <w:right w:val="single" w:color="000000" w:sz="4" w:space="0"/>
            </w:tcBorders>
            <w:shd w:val="clear" w:color="auto" w:fill="auto"/>
            <w:vAlign w:val="center"/>
          </w:tcPr>
          <w:p w14:paraId="6A4C31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19.342</w:t>
            </w:r>
          </w:p>
        </w:tc>
        <w:tc>
          <w:tcPr>
            <w:tcW w:w="419" w:type="pct"/>
            <w:tcBorders>
              <w:top w:val="nil"/>
              <w:left w:val="nil"/>
              <w:bottom w:val="single" w:color="000000" w:sz="4" w:space="0"/>
              <w:right w:val="single" w:color="000000" w:sz="4" w:space="0"/>
            </w:tcBorders>
            <w:shd w:val="clear" w:color="auto" w:fill="auto"/>
            <w:vAlign w:val="center"/>
          </w:tcPr>
          <w:p w14:paraId="24544A2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33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9B6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F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434" w:type="pct"/>
            <w:tcBorders>
              <w:top w:val="nil"/>
              <w:left w:val="nil"/>
              <w:bottom w:val="single" w:color="000000" w:sz="4" w:space="0"/>
              <w:right w:val="single" w:color="000000" w:sz="4" w:space="0"/>
            </w:tcBorders>
            <w:shd w:val="clear" w:color="auto" w:fill="auto"/>
            <w:noWrap/>
            <w:vAlign w:val="center"/>
          </w:tcPr>
          <w:p w14:paraId="53980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4986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6D806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下村桥</w:t>
            </w:r>
          </w:p>
        </w:tc>
        <w:tc>
          <w:tcPr>
            <w:tcW w:w="419" w:type="pct"/>
            <w:tcBorders>
              <w:top w:val="nil"/>
              <w:left w:val="nil"/>
              <w:bottom w:val="single" w:color="000000" w:sz="4" w:space="0"/>
              <w:right w:val="single" w:color="000000" w:sz="4" w:space="0"/>
            </w:tcBorders>
            <w:shd w:val="clear" w:color="auto" w:fill="auto"/>
            <w:vAlign w:val="center"/>
          </w:tcPr>
          <w:p w14:paraId="7ACC9A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01EDE0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09A32B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51.509</w:t>
            </w:r>
          </w:p>
        </w:tc>
        <w:tc>
          <w:tcPr>
            <w:tcW w:w="419" w:type="pct"/>
            <w:tcBorders>
              <w:top w:val="nil"/>
              <w:left w:val="nil"/>
              <w:bottom w:val="single" w:color="000000" w:sz="4" w:space="0"/>
              <w:right w:val="single" w:color="000000" w:sz="4" w:space="0"/>
            </w:tcBorders>
            <w:shd w:val="clear" w:color="auto" w:fill="auto"/>
            <w:vAlign w:val="center"/>
          </w:tcPr>
          <w:p w14:paraId="4A47FB6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6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DEA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1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434" w:type="pct"/>
            <w:tcBorders>
              <w:top w:val="nil"/>
              <w:left w:val="nil"/>
              <w:bottom w:val="single" w:color="000000" w:sz="4" w:space="0"/>
              <w:right w:val="single" w:color="000000" w:sz="4" w:space="0"/>
            </w:tcBorders>
            <w:shd w:val="clear" w:color="auto" w:fill="auto"/>
            <w:noWrap/>
            <w:vAlign w:val="center"/>
          </w:tcPr>
          <w:p w14:paraId="6EFDA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9EB9D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2EE5F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文头岭一桥</w:t>
            </w:r>
          </w:p>
        </w:tc>
        <w:tc>
          <w:tcPr>
            <w:tcW w:w="419" w:type="pct"/>
            <w:tcBorders>
              <w:top w:val="nil"/>
              <w:left w:val="nil"/>
              <w:bottom w:val="single" w:color="000000" w:sz="4" w:space="0"/>
              <w:right w:val="single" w:color="000000" w:sz="4" w:space="0"/>
            </w:tcBorders>
            <w:shd w:val="clear" w:color="auto" w:fill="auto"/>
            <w:vAlign w:val="center"/>
          </w:tcPr>
          <w:p w14:paraId="58267F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14DF6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3B2E1B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56.039</w:t>
            </w:r>
          </w:p>
        </w:tc>
        <w:tc>
          <w:tcPr>
            <w:tcW w:w="419" w:type="pct"/>
            <w:tcBorders>
              <w:top w:val="nil"/>
              <w:left w:val="nil"/>
              <w:bottom w:val="single" w:color="000000" w:sz="4" w:space="0"/>
              <w:right w:val="single" w:color="000000" w:sz="4" w:space="0"/>
            </w:tcBorders>
            <w:shd w:val="clear" w:color="auto" w:fill="auto"/>
            <w:vAlign w:val="center"/>
          </w:tcPr>
          <w:p w14:paraId="7A61A47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C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8FE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23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434" w:type="pct"/>
            <w:tcBorders>
              <w:top w:val="nil"/>
              <w:left w:val="nil"/>
              <w:bottom w:val="single" w:color="000000" w:sz="4" w:space="0"/>
              <w:right w:val="single" w:color="000000" w:sz="4" w:space="0"/>
            </w:tcBorders>
            <w:shd w:val="clear" w:color="auto" w:fill="auto"/>
            <w:noWrap/>
            <w:vAlign w:val="center"/>
          </w:tcPr>
          <w:p w14:paraId="2ADB1B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7B8E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3859F3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文头岭二桥</w:t>
            </w:r>
          </w:p>
        </w:tc>
        <w:tc>
          <w:tcPr>
            <w:tcW w:w="419" w:type="pct"/>
            <w:tcBorders>
              <w:top w:val="nil"/>
              <w:left w:val="nil"/>
              <w:bottom w:val="single" w:color="000000" w:sz="4" w:space="0"/>
              <w:right w:val="single" w:color="000000" w:sz="4" w:space="0"/>
            </w:tcBorders>
            <w:shd w:val="clear" w:color="auto" w:fill="auto"/>
            <w:vAlign w:val="center"/>
          </w:tcPr>
          <w:p w14:paraId="25BF4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39ED0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5F43F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56.229</w:t>
            </w:r>
          </w:p>
        </w:tc>
        <w:tc>
          <w:tcPr>
            <w:tcW w:w="419" w:type="pct"/>
            <w:tcBorders>
              <w:top w:val="nil"/>
              <w:left w:val="nil"/>
              <w:bottom w:val="single" w:color="000000" w:sz="4" w:space="0"/>
              <w:right w:val="single" w:color="000000" w:sz="4" w:space="0"/>
            </w:tcBorders>
            <w:shd w:val="clear" w:color="auto" w:fill="auto"/>
            <w:vAlign w:val="center"/>
          </w:tcPr>
          <w:p w14:paraId="5668CD4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72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984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4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434" w:type="pct"/>
            <w:tcBorders>
              <w:top w:val="nil"/>
              <w:left w:val="nil"/>
              <w:bottom w:val="single" w:color="000000" w:sz="4" w:space="0"/>
              <w:right w:val="single" w:color="000000" w:sz="4" w:space="0"/>
            </w:tcBorders>
            <w:shd w:val="clear" w:color="auto" w:fill="auto"/>
            <w:noWrap/>
            <w:vAlign w:val="center"/>
          </w:tcPr>
          <w:p w14:paraId="0C081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8511B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1ADBCB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仙坡桥</w:t>
            </w:r>
          </w:p>
        </w:tc>
        <w:tc>
          <w:tcPr>
            <w:tcW w:w="419" w:type="pct"/>
            <w:tcBorders>
              <w:top w:val="nil"/>
              <w:left w:val="nil"/>
              <w:bottom w:val="single" w:color="000000" w:sz="4" w:space="0"/>
              <w:right w:val="single" w:color="000000" w:sz="4" w:space="0"/>
            </w:tcBorders>
            <w:shd w:val="clear" w:color="auto" w:fill="auto"/>
            <w:vAlign w:val="center"/>
          </w:tcPr>
          <w:p w14:paraId="43E67D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6C0D35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1E186B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57.835</w:t>
            </w:r>
          </w:p>
        </w:tc>
        <w:tc>
          <w:tcPr>
            <w:tcW w:w="419" w:type="pct"/>
            <w:tcBorders>
              <w:top w:val="nil"/>
              <w:left w:val="nil"/>
              <w:bottom w:val="single" w:color="000000" w:sz="4" w:space="0"/>
              <w:right w:val="single" w:color="000000" w:sz="4" w:space="0"/>
            </w:tcBorders>
            <w:shd w:val="clear" w:color="auto" w:fill="auto"/>
            <w:vAlign w:val="center"/>
          </w:tcPr>
          <w:p w14:paraId="40AE5D3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E1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0BC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41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434" w:type="pct"/>
            <w:tcBorders>
              <w:top w:val="nil"/>
              <w:left w:val="nil"/>
              <w:bottom w:val="single" w:color="000000" w:sz="4" w:space="0"/>
              <w:right w:val="single" w:color="000000" w:sz="4" w:space="0"/>
            </w:tcBorders>
            <w:shd w:val="clear" w:color="auto" w:fill="auto"/>
            <w:noWrap/>
            <w:vAlign w:val="center"/>
          </w:tcPr>
          <w:p w14:paraId="6D8E5F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3559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3B2D1D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六坡同仁沟中桥</w:t>
            </w:r>
          </w:p>
        </w:tc>
        <w:tc>
          <w:tcPr>
            <w:tcW w:w="419" w:type="pct"/>
            <w:tcBorders>
              <w:top w:val="nil"/>
              <w:left w:val="nil"/>
              <w:bottom w:val="single" w:color="000000" w:sz="4" w:space="0"/>
              <w:right w:val="single" w:color="000000" w:sz="4" w:space="0"/>
            </w:tcBorders>
            <w:shd w:val="clear" w:color="auto" w:fill="auto"/>
            <w:vAlign w:val="center"/>
          </w:tcPr>
          <w:p w14:paraId="578E80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3106D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34892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64.251</w:t>
            </w:r>
          </w:p>
        </w:tc>
        <w:tc>
          <w:tcPr>
            <w:tcW w:w="419" w:type="pct"/>
            <w:tcBorders>
              <w:top w:val="nil"/>
              <w:left w:val="nil"/>
              <w:bottom w:val="single" w:color="000000" w:sz="4" w:space="0"/>
              <w:right w:val="single" w:color="000000" w:sz="4" w:space="0"/>
            </w:tcBorders>
            <w:shd w:val="clear" w:color="auto" w:fill="auto"/>
            <w:vAlign w:val="center"/>
          </w:tcPr>
          <w:p w14:paraId="54A2136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FF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788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5B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434" w:type="pct"/>
            <w:tcBorders>
              <w:top w:val="nil"/>
              <w:left w:val="nil"/>
              <w:bottom w:val="single" w:color="000000" w:sz="4" w:space="0"/>
              <w:right w:val="single" w:color="000000" w:sz="4" w:space="0"/>
            </w:tcBorders>
            <w:shd w:val="clear" w:color="auto" w:fill="auto"/>
            <w:noWrap/>
            <w:vAlign w:val="center"/>
          </w:tcPr>
          <w:p w14:paraId="2BA123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C99F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543E2D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大底桥</w:t>
            </w:r>
          </w:p>
        </w:tc>
        <w:tc>
          <w:tcPr>
            <w:tcW w:w="419" w:type="pct"/>
            <w:tcBorders>
              <w:top w:val="nil"/>
              <w:left w:val="nil"/>
              <w:bottom w:val="single" w:color="000000" w:sz="4" w:space="0"/>
              <w:right w:val="single" w:color="000000" w:sz="4" w:space="0"/>
            </w:tcBorders>
            <w:shd w:val="clear" w:color="auto" w:fill="auto"/>
            <w:vAlign w:val="center"/>
          </w:tcPr>
          <w:p w14:paraId="575D9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2192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24F0F6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45.887</w:t>
            </w:r>
          </w:p>
        </w:tc>
        <w:tc>
          <w:tcPr>
            <w:tcW w:w="419" w:type="pct"/>
            <w:tcBorders>
              <w:top w:val="nil"/>
              <w:left w:val="nil"/>
              <w:bottom w:val="single" w:color="000000" w:sz="4" w:space="0"/>
              <w:right w:val="single" w:color="000000" w:sz="4" w:space="0"/>
            </w:tcBorders>
            <w:shd w:val="clear" w:color="auto" w:fill="auto"/>
            <w:vAlign w:val="center"/>
          </w:tcPr>
          <w:p w14:paraId="5BDCE35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F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9D2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8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434" w:type="pct"/>
            <w:tcBorders>
              <w:top w:val="nil"/>
              <w:left w:val="nil"/>
              <w:bottom w:val="single" w:color="000000" w:sz="4" w:space="0"/>
              <w:right w:val="single" w:color="000000" w:sz="4" w:space="0"/>
            </w:tcBorders>
            <w:shd w:val="clear" w:color="auto" w:fill="auto"/>
            <w:noWrap/>
            <w:vAlign w:val="center"/>
          </w:tcPr>
          <w:p w14:paraId="46C3A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AC65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E7B94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团结桥</w:t>
            </w:r>
          </w:p>
        </w:tc>
        <w:tc>
          <w:tcPr>
            <w:tcW w:w="419" w:type="pct"/>
            <w:tcBorders>
              <w:top w:val="nil"/>
              <w:left w:val="nil"/>
              <w:bottom w:val="single" w:color="000000" w:sz="4" w:space="0"/>
              <w:right w:val="single" w:color="000000" w:sz="4" w:space="0"/>
            </w:tcBorders>
            <w:shd w:val="clear" w:color="auto" w:fill="auto"/>
            <w:vAlign w:val="center"/>
          </w:tcPr>
          <w:p w14:paraId="3D0186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2B6830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217FDE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53.852</w:t>
            </w:r>
          </w:p>
        </w:tc>
        <w:tc>
          <w:tcPr>
            <w:tcW w:w="419" w:type="pct"/>
            <w:tcBorders>
              <w:top w:val="nil"/>
              <w:left w:val="nil"/>
              <w:bottom w:val="single" w:color="000000" w:sz="4" w:space="0"/>
              <w:right w:val="single" w:color="000000" w:sz="4" w:space="0"/>
            </w:tcBorders>
            <w:shd w:val="clear" w:color="auto" w:fill="auto"/>
            <w:vAlign w:val="center"/>
          </w:tcPr>
          <w:p w14:paraId="7144B82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54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10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64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434" w:type="pct"/>
            <w:tcBorders>
              <w:top w:val="nil"/>
              <w:left w:val="nil"/>
              <w:bottom w:val="single" w:color="000000" w:sz="4" w:space="0"/>
              <w:right w:val="single" w:color="000000" w:sz="4" w:space="0"/>
            </w:tcBorders>
            <w:shd w:val="clear" w:color="auto" w:fill="auto"/>
            <w:noWrap/>
            <w:vAlign w:val="center"/>
          </w:tcPr>
          <w:p w14:paraId="792EF9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6E23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75B190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跃进桥</w:t>
            </w:r>
          </w:p>
        </w:tc>
        <w:tc>
          <w:tcPr>
            <w:tcW w:w="419" w:type="pct"/>
            <w:tcBorders>
              <w:top w:val="nil"/>
              <w:left w:val="nil"/>
              <w:bottom w:val="single" w:color="000000" w:sz="4" w:space="0"/>
              <w:right w:val="single" w:color="000000" w:sz="4" w:space="0"/>
            </w:tcBorders>
            <w:shd w:val="clear" w:color="auto" w:fill="auto"/>
            <w:vAlign w:val="center"/>
          </w:tcPr>
          <w:p w14:paraId="4D9345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0B1A80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4B7AA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57.29</w:t>
            </w:r>
          </w:p>
        </w:tc>
        <w:tc>
          <w:tcPr>
            <w:tcW w:w="419" w:type="pct"/>
            <w:tcBorders>
              <w:top w:val="nil"/>
              <w:left w:val="nil"/>
              <w:bottom w:val="single" w:color="000000" w:sz="4" w:space="0"/>
              <w:right w:val="single" w:color="000000" w:sz="4" w:space="0"/>
            </w:tcBorders>
            <w:shd w:val="clear" w:color="auto" w:fill="auto"/>
            <w:vAlign w:val="center"/>
          </w:tcPr>
          <w:p w14:paraId="6261442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E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356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E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434" w:type="pct"/>
            <w:tcBorders>
              <w:top w:val="nil"/>
              <w:left w:val="nil"/>
              <w:bottom w:val="single" w:color="000000" w:sz="4" w:space="0"/>
              <w:right w:val="single" w:color="000000" w:sz="4" w:space="0"/>
            </w:tcBorders>
            <w:shd w:val="clear" w:color="auto" w:fill="auto"/>
            <w:noWrap/>
            <w:vAlign w:val="center"/>
          </w:tcPr>
          <w:p w14:paraId="217C16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A761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40A8A7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大云桥</w:t>
            </w:r>
          </w:p>
        </w:tc>
        <w:tc>
          <w:tcPr>
            <w:tcW w:w="419" w:type="pct"/>
            <w:tcBorders>
              <w:top w:val="nil"/>
              <w:left w:val="nil"/>
              <w:bottom w:val="single" w:color="000000" w:sz="4" w:space="0"/>
              <w:right w:val="single" w:color="000000" w:sz="4" w:space="0"/>
            </w:tcBorders>
            <w:shd w:val="clear" w:color="auto" w:fill="auto"/>
            <w:vAlign w:val="center"/>
          </w:tcPr>
          <w:p w14:paraId="12C781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0033A1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043873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58.079</w:t>
            </w:r>
          </w:p>
        </w:tc>
        <w:tc>
          <w:tcPr>
            <w:tcW w:w="419" w:type="pct"/>
            <w:tcBorders>
              <w:top w:val="nil"/>
              <w:left w:val="nil"/>
              <w:bottom w:val="single" w:color="000000" w:sz="4" w:space="0"/>
              <w:right w:val="single" w:color="000000" w:sz="4" w:space="0"/>
            </w:tcBorders>
            <w:shd w:val="clear" w:color="auto" w:fill="auto"/>
            <w:vAlign w:val="center"/>
          </w:tcPr>
          <w:p w14:paraId="748CDE4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AE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D3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02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434" w:type="pct"/>
            <w:tcBorders>
              <w:top w:val="nil"/>
              <w:left w:val="nil"/>
              <w:bottom w:val="single" w:color="000000" w:sz="4" w:space="0"/>
              <w:right w:val="single" w:color="000000" w:sz="4" w:space="0"/>
            </w:tcBorders>
            <w:shd w:val="clear" w:color="auto" w:fill="auto"/>
            <w:noWrap/>
            <w:vAlign w:val="center"/>
          </w:tcPr>
          <w:p w14:paraId="5E3EE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A639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6815CE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新兴桥</w:t>
            </w:r>
          </w:p>
        </w:tc>
        <w:tc>
          <w:tcPr>
            <w:tcW w:w="419" w:type="pct"/>
            <w:tcBorders>
              <w:top w:val="nil"/>
              <w:left w:val="nil"/>
              <w:bottom w:val="single" w:color="000000" w:sz="4" w:space="0"/>
              <w:right w:val="single" w:color="000000" w:sz="4" w:space="0"/>
            </w:tcBorders>
            <w:shd w:val="clear" w:color="auto" w:fill="auto"/>
            <w:vAlign w:val="center"/>
          </w:tcPr>
          <w:p w14:paraId="6F6FD6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60D82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4918F4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67.209</w:t>
            </w:r>
          </w:p>
        </w:tc>
        <w:tc>
          <w:tcPr>
            <w:tcW w:w="419" w:type="pct"/>
            <w:tcBorders>
              <w:top w:val="nil"/>
              <w:left w:val="nil"/>
              <w:bottom w:val="single" w:color="000000" w:sz="4" w:space="0"/>
              <w:right w:val="single" w:color="000000" w:sz="4" w:space="0"/>
            </w:tcBorders>
            <w:shd w:val="clear" w:color="auto" w:fill="auto"/>
            <w:vAlign w:val="center"/>
          </w:tcPr>
          <w:p w14:paraId="688D3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A9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47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AB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434" w:type="pct"/>
            <w:tcBorders>
              <w:top w:val="nil"/>
              <w:left w:val="nil"/>
              <w:bottom w:val="single" w:color="000000" w:sz="4" w:space="0"/>
              <w:right w:val="single" w:color="000000" w:sz="4" w:space="0"/>
            </w:tcBorders>
            <w:shd w:val="clear" w:color="auto" w:fill="auto"/>
            <w:noWrap/>
            <w:vAlign w:val="center"/>
          </w:tcPr>
          <w:p w14:paraId="50CDD5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F0A5B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7E41D9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大陆坡一桥</w:t>
            </w:r>
          </w:p>
        </w:tc>
        <w:tc>
          <w:tcPr>
            <w:tcW w:w="419" w:type="pct"/>
            <w:tcBorders>
              <w:top w:val="nil"/>
              <w:left w:val="nil"/>
              <w:bottom w:val="single" w:color="000000" w:sz="4" w:space="0"/>
              <w:right w:val="single" w:color="000000" w:sz="4" w:space="0"/>
            </w:tcBorders>
            <w:shd w:val="clear" w:color="auto" w:fill="auto"/>
            <w:vAlign w:val="center"/>
          </w:tcPr>
          <w:p w14:paraId="6D1CA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775C8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35921F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72.615</w:t>
            </w:r>
          </w:p>
        </w:tc>
        <w:tc>
          <w:tcPr>
            <w:tcW w:w="419" w:type="pct"/>
            <w:tcBorders>
              <w:top w:val="nil"/>
              <w:left w:val="nil"/>
              <w:bottom w:val="single" w:color="000000" w:sz="4" w:space="0"/>
              <w:right w:val="single" w:color="000000" w:sz="4" w:space="0"/>
            </w:tcBorders>
            <w:shd w:val="clear" w:color="auto" w:fill="auto"/>
            <w:vAlign w:val="center"/>
          </w:tcPr>
          <w:p w14:paraId="4DA25C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E1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E13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F6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434" w:type="pct"/>
            <w:tcBorders>
              <w:top w:val="nil"/>
              <w:left w:val="nil"/>
              <w:bottom w:val="single" w:color="000000" w:sz="4" w:space="0"/>
              <w:right w:val="single" w:color="000000" w:sz="4" w:space="0"/>
            </w:tcBorders>
            <w:shd w:val="clear" w:color="auto" w:fill="auto"/>
            <w:noWrap/>
            <w:vAlign w:val="center"/>
          </w:tcPr>
          <w:p w14:paraId="001990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9088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6AA024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大陆坡二桥</w:t>
            </w:r>
          </w:p>
        </w:tc>
        <w:tc>
          <w:tcPr>
            <w:tcW w:w="419" w:type="pct"/>
            <w:tcBorders>
              <w:top w:val="nil"/>
              <w:left w:val="nil"/>
              <w:bottom w:val="single" w:color="000000" w:sz="4" w:space="0"/>
              <w:right w:val="single" w:color="000000" w:sz="4" w:space="0"/>
            </w:tcBorders>
            <w:shd w:val="clear" w:color="auto" w:fill="auto"/>
            <w:vAlign w:val="center"/>
          </w:tcPr>
          <w:p w14:paraId="323A2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564307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38622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73.854</w:t>
            </w:r>
          </w:p>
        </w:tc>
        <w:tc>
          <w:tcPr>
            <w:tcW w:w="419" w:type="pct"/>
            <w:tcBorders>
              <w:top w:val="nil"/>
              <w:left w:val="nil"/>
              <w:bottom w:val="single" w:color="000000" w:sz="4" w:space="0"/>
              <w:right w:val="single" w:color="000000" w:sz="4" w:space="0"/>
            </w:tcBorders>
            <w:shd w:val="clear" w:color="auto" w:fill="auto"/>
            <w:vAlign w:val="center"/>
          </w:tcPr>
          <w:p w14:paraId="0D0BA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9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98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C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434" w:type="pct"/>
            <w:tcBorders>
              <w:top w:val="nil"/>
              <w:left w:val="nil"/>
              <w:bottom w:val="single" w:color="000000" w:sz="4" w:space="0"/>
              <w:right w:val="single" w:color="000000" w:sz="4" w:space="0"/>
            </w:tcBorders>
            <w:shd w:val="clear" w:color="auto" w:fill="auto"/>
            <w:noWrap/>
            <w:vAlign w:val="center"/>
          </w:tcPr>
          <w:p w14:paraId="49203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FD32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45305E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大同桥</w:t>
            </w:r>
          </w:p>
        </w:tc>
        <w:tc>
          <w:tcPr>
            <w:tcW w:w="419" w:type="pct"/>
            <w:tcBorders>
              <w:top w:val="nil"/>
              <w:left w:val="nil"/>
              <w:bottom w:val="single" w:color="000000" w:sz="4" w:space="0"/>
              <w:right w:val="single" w:color="000000" w:sz="4" w:space="0"/>
            </w:tcBorders>
            <w:shd w:val="clear" w:color="auto" w:fill="auto"/>
            <w:vAlign w:val="center"/>
          </w:tcPr>
          <w:p w14:paraId="6C7940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34B99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296739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79.257</w:t>
            </w:r>
          </w:p>
        </w:tc>
        <w:tc>
          <w:tcPr>
            <w:tcW w:w="419" w:type="pct"/>
            <w:tcBorders>
              <w:top w:val="nil"/>
              <w:left w:val="nil"/>
              <w:bottom w:val="single" w:color="000000" w:sz="4" w:space="0"/>
              <w:right w:val="single" w:color="000000" w:sz="4" w:space="0"/>
            </w:tcBorders>
            <w:shd w:val="clear" w:color="auto" w:fill="auto"/>
            <w:vAlign w:val="center"/>
          </w:tcPr>
          <w:p w14:paraId="4680D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C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8AA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67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434" w:type="pct"/>
            <w:tcBorders>
              <w:top w:val="nil"/>
              <w:left w:val="nil"/>
              <w:bottom w:val="single" w:color="000000" w:sz="4" w:space="0"/>
              <w:right w:val="single" w:color="000000" w:sz="4" w:space="0"/>
            </w:tcBorders>
            <w:shd w:val="clear" w:color="auto" w:fill="auto"/>
            <w:noWrap/>
            <w:vAlign w:val="center"/>
          </w:tcPr>
          <w:p w14:paraId="15EECA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92FA6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624ABA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三发桥</w:t>
            </w:r>
          </w:p>
        </w:tc>
        <w:tc>
          <w:tcPr>
            <w:tcW w:w="419" w:type="pct"/>
            <w:tcBorders>
              <w:top w:val="nil"/>
              <w:left w:val="nil"/>
              <w:bottom w:val="single" w:color="000000" w:sz="4" w:space="0"/>
              <w:right w:val="single" w:color="000000" w:sz="4" w:space="0"/>
            </w:tcBorders>
            <w:shd w:val="clear" w:color="auto" w:fill="auto"/>
            <w:vAlign w:val="center"/>
          </w:tcPr>
          <w:p w14:paraId="2742F4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42E4C0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3D8028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80.701</w:t>
            </w:r>
          </w:p>
        </w:tc>
        <w:tc>
          <w:tcPr>
            <w:tcW w:w="419" w:type="pct"/>
            <w:tcBorders>
              <w:top w:val="nil"/>
              <w:left w:val="nil"/>
              <w:bottom w:val="single" w:color="000000" w:sz="4" w:space="0"/>
              <w:right w:val="single" w:color="000000" w:sz="4" w:space="0"/>
            </w:tcBorders>
            <w:shd w:val="clear" w:color="auto" w:fill="auto"/>
            <w:vAlign w:val="center"/>
          </w:tcPr>
          <w:p w14:paraId="0CE626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A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7F2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96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434" w:type="pct"/>
            <w:tcBorders>
              <w:top w:val="nil"/>
              <w:left w:val="nil"/>
              <w:bottom w:val="single" w:color="000000" w:sz="4" w:space="0"/>
              <w:right w:val="single" w:color="000000" w:sz="4" w:space="0"/>
            </w:tcBorders>
            <w:shd w:val="clear" w:color="auto" w:fill="auto"/>
            <w:noWrap/>
            <w:vAlign w:val="center"/>
          </w:tcPr>
          <w:p w14:paraId="2BD4AF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16ED4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09588B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吉安桥</w:t>
            </w:r>
          </w:p>
        </w:tc>
        <w:tc>
          <w:tcPr>
            <w:tcW w:w="419" w:type="pct"/>
            <w:tcBorders>
              <w:top w:val="nil"/>
              <w:left w:val="nil"/>
              <w:bottom w:val="single" w:color="000000" w:sz="4" w:space="0"/>
              <w:right w:val="single" w:color="000000" w:sz="4" w:space="0"/>
            </w:tcBorders>
            <w:shd w:val="clear" w:color="auto" w:fill="auto"/>
            <w:vAlign w:val="center"/>
          </w:tcPr>
          <w:p w14:paraId="63141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14D7F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5F762D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88.699</w:t>
            </w:r>
          </w:p>
        </w:tc>
        <w:tc>
          <w:tcPr>
            <w:tcW w:w="419" w:type="pct"/>
            <w:tcBorders>
              <w:top w:val="nil"/>
              <w:left w:val="nil"/>
              <w:bottom w:val="single" w:color="000000" w:sz="4" w:space="0"/>
              <w:right w:val="single" w:color="000000" w:sz="4" w:space="0"/>
            </w:tcBorders>
            <w:shd w:val="clear" w:color="auto" w:fill="auto"/>
            <w:vAlign w:val="center"/>
          </w:tcPr>
          <w:p w14:paraId="3D861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75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00C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BE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434" w:type="pct"/>
            <w:tcBorders>
              <w:top w:val="nil"/>
              <w:left w:val="nil"/>
              <w:bottom w:val="single" w:color="000000" w:sz="4" w:space="0"/>
              <w:right w:val="single" w:color="000000" w:sz="4" w:space="0"/>
            </w:tcBorders>
            <w:shd w:val="clear" w:color="auto" w:fill="auto"/>
            <w:noWrap/>
            <w:vAlign w:val="center"/>
          </w:tcPr>
          <w:p w14:paraId="6A638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9652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2F7B86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坡心桥</w:t>
            </w:r>
          </w:p>
        </w:tc>
        <w:tc>
          <w:tcPr>
            <w:tcW w:w="419" w:type="pct"/>
            <w:tcBorders>
              <w:top w:val="nil"/>
              <w:left w:val="nil"/>
              <w:bottom w:val="single" w:color="000000" w:sz="4" w:space="0"/>
              <w:right w:val="single" w:color="000000" w:sz="4" w:space="0"/>
            </w:tcBorders>
            <w:shd w:val="clear" w:color="auto" w:fill="auto"/>
            <w:vAlign w:val="center"/>
          </w:tcPr>
          <w:p w14:paraId="1BE982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0D57A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4F9B1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92.655</w:t>
            </w:r>
          </w:p>
        </w:tc>
        <w:tc>
          <w:tcPr>
            <w:tcW w:w="419" w:type="pct"/>
            <w:tcBorders>
              <w:top w:val="nil"/>
              <w:left w:val="nil"/>
              <w:bottom w:val="single" w:color="000000" w:sz="4" w:space="0"/>
              <w:right w:val="single" w:color="000000" w:sz="4" w:space="0"/>
            </w:tcBorders>
            <w:shd w:val="clear" w:color="auto" w:fill="auto"/>
            <w:vAlign w:val="center"/>
          </w:tcPr>
          <w:p w14:paraId="32E1A5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E1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A6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00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434" w:type="pct"/>
            <w:tcBorders>
              <w:top w:val="nil"/>
              <w:left w:val="nil"/>
              <w:bottom w:val="single" w:color="000000" w:sz="4" w:space="0"/>
              <w:right w:val="single" w:color="000000" w:sz="4" w:space="0"/>
            </w:tcBorders>
            <w:shd w:val="clear" w:color="auto" w:fill="auto"/>
            <w:noWrap/>
            <w:vAlign w:val="center"/>
          </w:tcPr>
          <w:p w14:paraId="26E5CA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0919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40C161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无名桥</w:t>
            </w:r>
          </w:p>
        </w:tc>
        <w:tc>
          <w:tcPr>
            <w:tcW w:w="419" w:type="pct"/>
            <w:tcBorders>
              <w:top w:val="nil"/>
              <w:left w:val="nil"/>
              <w:bottom w:val="single" w:color="000000" w:sz="4" w:space="0"/>
              <w:right w:val="single" w:color="000000" w:sz="4" w:space="0"/>
            </w:tcBorders>
            <w:shd w:val="clear" w:color="auto" w:fill="auto"/>
            <w:vAlign w:val="center"/>
          </w:tcPr>
          <w:p w14:paraId="112352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3F746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07F17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93.955</w:t>
            </w:r>
          </w:p>
        </w:tc>
        <w:tc>
          <w:tcPr>
            <w:tcW w:w="419" w:type="pct"/>
            <w:tcBorders>
              <w:top w:val="nil"/>
              <w:left w:val="nil"/>
              <w:bottom w:val="single" w:color="000000" w:sz="4" w:space="0"/>
              <w:right w:val="single" w:color="000000" w:sz="4" w:space="0"/>
            </w:tcBorders>
            <w:shd w:val="clear" w:color="auto" w:fill="auto"/>
            <w:vAlign w:val="center"/>
          </w:tcPr>
          <w:p w14:paraId="48ECF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E1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DA9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FB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434" w:type="pct"/>
            <w:tcBorders>
              <w:top w:val="nil"/>
              <w:left w:val="nil"/>
              <w:bottom w:val="single" w:color="000000" w:sz="4" w:space="0"/>
              <w:right w:val="single" w:color="000000" w:sz="4" w:space="0"/>
            </w:tcBorders>
            <w:shd w:val="clear" w:color="auto" w:fill="auto"/>
            <w:noWrap/>
            <w:vAlign w:val="center"/>
          </w:tcPr>
          <w:p w14:paraId="307870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31B5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2EB776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三宿桥</w:t>
            </w:r>
          </w:p>
        </w:tc>
        <w:tc>
          <w:tcPr>
            <w:tcW w:w="419" w:type="pct"/>
            <w:tcBorders>
              <w:top w:val="nil"/>
              <w:left w:val="nil"/>
              <w:bottom w:val="single" w:color="000000" w:sz="4" w:space="0"/>
              <w:right w:val="single" w:color="000000" w:sz="4" w:space="0"/>
            </w:tcBorders>
            <w:shd w:val="clear" w:color="auto" w:fill="auto"/>
            <w:vAlign w:val="center"/>
          </w:tcPr>
          <w:p w14:paraId="20A346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73F9AB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2F716E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96.589</w:t>
            </w:r>
          </w:p>
        </w:tc>
        <w:tc>
          <w:tcPr>
            <w:tcW w:w="419" w:type="pct"/>
            <w:tcBorders>
              <w:top w:val="nil"/>
              <w:left w:val="nil"/>
              <w:bottom w:val="single" w:color="000000" w:sz="4" w:space="0"/>
              <w:right w:val="single" w:color="000000" w:sz="4" w:space="0"/>
            </w:tcBorders>
            <w:shd w:val="clear" w:color="auto" w:fill="auto"/>
            <w:vAlign w:val="center"/>
          </w:tcPr>
          <w:p w14:paraId="2B57E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4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2F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5C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434" w:type="pct"/>
            <w:tcBorders>
              <w:top w:val="nil"/>
              <w:left w:val="nil"/>
              <w:bottom w:val="single" w:color="000000" w:sz="4" w:space="0"/>
              <w:right w:val="single" w:color="000000" w:sz="4" w:space="0"/>
            </w:tcBorders>
            <w:shd w:val="clear" w:color="auto" w:fill="auto"/>
            <w:noWrap/>
            <w:vAlign w:val="center"/>
          </w:tcPr>
          <w:p w14:paraId="06504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2F02F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449D1C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岭尾桥</w:t>
            </w:r>
          </w:p>
        </w:tc>
        <w:tc>
          <w:tcPr>
            <w:tcW w:w="419" w:type="pct"/>
            <w:tcBorders>
              <w:top w:val="nil"/>
              <w:left w:val="nil"/>
              <w:bottom w:val="single" w:color="000000" w:sz="4" w:space="0"/>
              <w:right w:val="single" w:color="000000" w:sz="4" w:space="0"/>
            </w:tcBorders>
            <w:shd w:val="clear" w:color="auto" w:fill="auto"/>
            <w:vAlign w:val="center"/>
          </w:tcPr>
          <w:p w14:paraId="141BA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5675E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1D2E89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102.497</w:t>
            </w:r>
          </w:p>
        </w:tc>
        <w:tc>
          <w:tcPr>
            <w:tcW w:w="419" w:type="pct"/>
            <w:tcBorders>
              <w:top w:val="nil"/>
              <w:left w:val="nil"/>
              <w:bottom w:val="single" w:color="000000" w:sz="4" w:space="0"/>
              <w:right w:val="single" w:color="000000" w:sz="4" w:space="0"/>
            </w:tcBorders>
            <w:shd w:val="clear" w:color="auto" w:fill="auto"/>
            <w:vAlign w:val="center"/>
          </w:tcPr>
          <w:p w14:paraId="2AA2F4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C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FD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6F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434" w:type="pct"/>
            <w:tcBorders>
              <w:top w:val="nil"/>
              <w:left w:val="nil"/>
              <w:bottom w:val="single" w:color="000000" w:sz="4" w:space="0"/>
              <w:right w:val="single" w:color="000000" w:sz="4" w:space="0"/>
            </w:tcBorders>
            <w:shd w:val="clear" w:color="auto" w:fill="auto"/>
            <w:noWrap/>
            <w:vAlign w:val="center"/>
          </w:tcPr>
          <w:p w14:paraId="25F4E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B8BE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77599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艮台桥</w:t>
            </w:r>
          </w:p>
        </w:tc>
        <w:tc>
          <w:tcPr>
            <w:tcW w:w="419" w:type="pct"/>
            <w:tcBorders>
              <w:top w:val="nil"/>
              <w:left w:val="nil"/>
              <w:bottom w:val="single" w:color="000000" w:sz="4" w:space="0"/>
              <w:right w:val="single" w:color="000000" w:sz="4" w:space="0"/>
            </w:tcBorders>
            <w:shd w:val="clear" w:color="auto" w:fill="auto"/>
            <w:vAlign w:val="center"/>
          </w:tcPr>
          <w:p w14:paraId="502C10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18CF3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636CA7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104.894</w:t>
            </w:r>
          </w:p>
        </w:tc>
        <w:tc>
          <w:tcPr>
            <w:tcW w:w="419" w:type="pct"/>
            <w:tcBorders>
              <w:top w:val="nil"/>
              <w:left w:val="nil"/>
              <w:bottom w:val="single" w:color="000000" w:sz="4" w:space="0"/>
              <w:right w:val="single" w:color="000000" w:sz="4" w:space="0"/>
            </w:tcBorders>
            <w:shd w:val="clear" w:color="auto" w:fill="auto"/>
            <w:vAlign w:val="center"/>
          </w:tcPr>
          <w:p w14:paraId="32748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CA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EC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48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434" w:type="pct"/>
            <w:tcBorders>
              <w:top w:val="nil"/>
              <w:left w:val="nil"/>
              <w:bottom w:val="single" w:color="000000" w:sz="4" w:space="0"/>
              <w:right w:val="single" w:color="000000" w:sz="4" w:space="0"/>
            </w:tcBorders>
            <w:shd w:val="clear" w:color="auto" w:fill="auto"/>
            <w:noWrap/>
            <w:vAlign w:val="center"/>
          </w:tcPr>
          <w:p w14:paraId="161E0F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BF34F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019B1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大葵桥</w:t>
            </w:r>
          </w:p>
        </w:tc>
        <w:tc>
          <w:tcPr>
            <w:tcW w:w="419" w:type="pct"/>
            <w:tcBorders>
              <w:top w:val="nil"/>
              <w:left w:val="nil"/>
              <w:bottom w:val="single" w:color="000000" w:sz="4" w:space="0"/>
              <w:right w:val="single" w:color="000000" w:sz="4" w:space="0"/>
            </w:tcBorders>
            <w:shd w:val="clear" w:color="auto" w:fill="auto"/>
            <w:vAlign w:val="center"/>
          </w:tcPr>
          <w:p w14:paraId="782A04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3E138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3E88E8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108.898</w:t>
            </w:r>
          </w:p>
        </w:tc>
        <w:tc>
          <w:tcPr>
            <w:tcW w:w="419" w:type="pct"/>
            <w:tcBorders>
              <w:top w:val="nil"/>
              <w:left w:val="nil"/>
              <w:bottom w:val="single" w:color="000000" w:sz="4" w:space="0"/>
              <w:right w:val="single" w:color="000000" w:sz="4" w:space="0"/>
            </w:tcBorders>
            <w:shd w:val="clear" w:color="auto" w:fill="auto"/>
            <w:vAlign w:val="center"/>
          </w:tcPr>
          <w:p w14:paraId="62EE73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4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8FE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5C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434" w:type="pct"/>
            <w:tcBorders>
              <w:top w:val="nil"/>
              <w:left w:val="nil"/>
              <w:bottom w:val="single" w:color="000000" w:sz="4" w:space="0"/>
              <w:right w:val="single" w:color="000000" w:sz="4" w:space="0"/>
            </w:tcBorders>
            <w:shd w:val="clear" w:color="auto" w:fill="auto"/>
            <w:noWrap/>
            <w:vAlign w:val="center"/>
          </w:tcPr>
          <w:p w14:paraId="3B404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B77F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138E5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大颜桥</w:t>
            </w:r>
          </w:p>
        </w:tc>
        <w:tc>
          <w:tcPr>
            <w:tcW w:w="419" w:type="pct"/>
            <w:tcBorders>
              <w:top w:val="nil"/>
              <w:left w:val="nil"/>
              <w:bottom w:val="single" w:color="000000" w:sz="4" w:space="0"/>
              <w:right w:val="single" w:color="000000" w:sz="4" w:space="0"/>
            </w:tcBorders>
            <w:shd w:val="clear" w:color="auto" w:fill="auto"/>
            <w:vAlign w:val="center"/>
          </w:tcPr>
          <w:p w14:paraId="0241F2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5F322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1F5184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3.106</w:t>
            </w:r>
          </w:p>
        </w:tc>
        <w:tc>
          <w:tcPr>
            <w:tcW w:w="419" w:type="pct"/>
            <w:tcBorders>
              <w:top w:val="nil"/>
              <w:left w:val="nil"/>
              <w:bottom w:val="single" w:color="000000" w:sz="4" w:space="0"/>
              <w:right w:val="single" w:color="000000" w:sz="4" w:space="0"/>
            </w:tcBorders>
            <w:shd w:val="clear" w:color="auto" w:fill="auto"/>
            <w:vAlign w:val="center"/>
          </w:tcPr>
          <w:p w14:paraId="4FA8C4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127.12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F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477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9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434" w:type="pct"/>
            <w:tcBorders>
              <w:top w:val="nil"/>
              <w:left w:val="nil"/>
              <w:bottom w:val="single" w:color="000000" w:sz="4" w:space="0"/>
              <w:right w:val="single" w:color="000000" w:sz="4" w:space="0"/>
            </w:tcBorders>
            <w:shd w:val="clear" w:color="auto" w:fill="auto"/>
            <w:noWrap/>
            <w:vAlign w:val="center"/>
          </w:tcPr>
          <w:p w14:paraId="1E049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8AA92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2EDBB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龙湾桥</w:t>
            </w:r>
          </w:p>
        </w:tc>
        <w:tc>
          <w:tcPr>
            <w:tcW w:w="419" w:type="pct"/>
            <w:tcBorders>
              <w:top w:val="nil"/>
              <w:left w:val="nil"/>
              <w:bottom w:val="single" w:color="000000" w:sz="4" w:space="0"/>
              <w:right w:val="single" w:color="000000" w:sz="4" w:space="0"/>
            </w:tcBorders>
            <w:shd w:val="clear" w:color="auto" w:fill="auto"/>
            <w:vAlign w:val="center"/>
          </w:tcPr>
          <w:p w14:paraId="02E20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07004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15DB6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11.334</w:t>
            </w:r>
          </w:p>
        </w:tc>
        <w:tc>
          <w:tcPr>
            <w:tcW w:w="419" w:type="pct"/>
            <w:tcBorders>
              <w:top w:val="nil"/>
              <w:left w:val="nil"/>
              <w:bottom w:val="single" w:color="000000" w:sz="4" w:space="0"/>
              <w:right w:val="single" w:color="000000" w:sz="4" w:space="0"/>
            </w:tcBorders>
            <w:shd w:val="clear" w:color="auto" w:fill="auto"/>
            <w:vAlign w:val="center"/>
          </w:tcPr>
          <w:p w14:paraId="5C1CB8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C1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75A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E6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434" w:type="pct"/>
            <w:tcBorders>
              <w:top w:val="nil"/>
              <w:left w:val="nil"/>
              <w:bottom w:val="single" w:color="000000" w:sz="4" w:space="0"/>
              <w:right w:val="single" w:color="000000" w:sz="4" w:space="0"/>
            </w:tcBorders>
            <w:shd w:val="clear" w:color="auto" w:fill="auto"/>
            <w:noWrap/>
            <w:vAlign w:val="center"/>
          </w:tcPr>
          <w:p w14:paraId="7C2FC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559D9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17746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红岛桥</w:t>
            </w:r>
          </w:p>
        </w:tc>
        <w:tc>
          <w:tcPr>
            <w:tcW w:w="419" w:type="pct"/>
            <w:tcBorders>
              <w:top w:val="nil"/>
              <w:left w:val="nil"/>
              <w:bottom w:val="single" w:color="000000" w:sz="4" w:space="0"/>
              <w:right w:val="single" w:color="000000" w:sz="4" w:space="0"/>
            </w:tcBorders>
            <w:shd w:val="clear" w:color="auto" w:fill="auto"/>
            <w:vAlign w:val="center"/>
          </w:tcPr>
          <w:p w14:paraId="32F45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237904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1116AB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6.407</w:t>
            </w:r>
          </w:p>
        </w:tc>
        <w:tc>
          <w:tcPr>
            <w:tcW w:w="419" w:type="pct"/>
            <w:tcBorders>
              <w:top w:val="nil"/>
              <w:left w:val="nil"/>
              <w:bottom w:val="single" w:color="000000" w:sz="4" w:space="0"/>
              <w:right w:val="single" w:color="000000" w:sz="4" w:space="0"/>
            </w:tcBorders>
            <w:shd w:val="clear" w:color="auto" w:fill="auto"/>
            <w:vAlign w:val="center"/>
          </w:tcPr>
          <w:p w14:paraId="481A3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D7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70B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7A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434" w:type="pct"/>
            <w:tcBorders>
              <w:top w:val="nil"/>
              <w:left w:val="nil"/>
              <w:bottom w:val="single" w:color="000000" w:sz="4" w:space="0"/>
              <w:right w:val="single" w:color="000000" w:sz="4" w:space="0"/>
            </w:tcBorders>
            <w:shd w:val="clear" w:color="auto" w:fill="auto"/>
            <w:noWrap/>
            <w:vAlign w:val="center"/>
          </w:tcPr>
          <w:p w14:paraId="1F32A2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EF4D1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738F7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马水桥</w:t>
            </w:r>
          </w:p>
        </w:tc>
        <w:tc>
          <w:tcPr>
            <w:tcW w:w="419" w:type="pct"/>
            <w:tcBorders>
              <w:top w:val="nil"/>
              <w:left w:val="nil"/>
              <w:bottom w:val="single" w:color="000000" w:sz="4" w:space="0"/>
              <w:right w:val="single" w:color="000000" w:sz="4" w:space="0"/>
            </w:tcBorders>
            <w:shd w:val="clear" w:color="auto" w:fill="auto"/>
            <w:vAlign w:val="center"/>
          </w:tcPr>
          <w:p w14:paraId="2A4E3C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12A58C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11FB40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27.171</w:t>
            </w:r>
          </w:p>
        </w:tc>
        <w:tc>
          <w:tcPr>
            <w:tcW w:w="419" w:type="pct"/>
            <w:tcBorders>
              <w:top w:val="nil"/>
              <w:left w:val="nil"/>
              <w:bottom w:val="single" w:color="000000" w:sz="4" w:space="0"/>
              <w:right w:val="single" w:color="000000" w:sz="4" w:space="0"/>
            </w:tcBorders>
            <w:shd w:val="clear" w:color="auto" w:fill="auto"/>
            <w:vAlign w:val="center"/>
          </w:tcPr>
          <w:p w14:paraId="46AA8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9C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E98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DE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434" w:type="pct"/>
            <w:tcBorders>
              <w:top w:val="nil"/>
              <w:left w:val="nil"/>
              <w:bottom w:val="single" w:color="000000" w:sz="4" w:space="0"/>
              <w:right w:val="single" w:color="000000" w:sz="4" w:space="0"/>
            </w:tcBorders>
            <w:shd w:val="clear" w:color="auto" w:fill="auto"/>
            <w:noWrap/>
            <w:vAlign w:val="center"/>
          </w:tcPr>
          <w:p w14:paraId="21752B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5DA5E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4D1B9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青梯河中桥</w:t>
            </w:r>
          </w:p>
        </w:tc>
        <w:tc>
          <w:tcPr>
            <w:tcW w:w="419" w:type="pct"/>
            <w:tcBorders>
              <w:top w:val="nil"/>
              <w:left w:val="nil"/>
              <w:bottom w:val="single" w:color="000000" w:sz="4" w:space="0"/>
              <w:right w:val="single" w:color="000000" w:sz="4" w:space="0"/>
            </w:tcBorders>
            <w:shd w:val="clear" w:color="auto" w:fill="auto"/>
            <w:vAlign w:val="center"/>
          </w:tcPr>
          <w:p w14:paraId="62F924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29173F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217A2E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23.559</w:t>
            </w:r>
          </w:p>
        </w:tc>
        <w:tc>
          <w:tcPr>
            <w:tcW w:w="419" w:type="pct"/>
            <w:tcBorders>
              <w:top w:val="nil"/>
              <w:left w:val="nil"/>
              <w:bottom w:val="single" w:color="000000" w:sz="4" w:space="0"/>
              <w:right w:val="single" w:color="000000" w:sz="4" w:space="0"/>
            </w:tcBorders>
            <w:shd w:val="clear" w:color="auto" w:fill="auto"/>
            <w:vAlign w:val="center"/>
          </w:tcPr>
          <w:p w14:paraId="49797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C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F66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4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434" w:type="pct"/>
            <w:tcBorders>
              <w:top w:val="nil"/>
              <w:left w:val="nil"/>
              <w:bottom w:val="single" w:color="000000" w:sz="4" w:space="0"/>
              <w:right w:val="single" w:color="000000" w:sz="4" w:space="0"/>
            </w:tcBorders>
            <w:shd w:val="clear" w:color="auto" w:fill="auto"/>
            <w:noWrap/>
            <w:vAlign w:val="center"/>
          </w:tcPr>
          <w:p w14:paraId="5C8A59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05E95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766F0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青梯河支流中桥</w:t>
            </w:r>
          </w:p>
        </w:tc>
        <w:tc>
          <w:tcPr>
            <w:tcW w:w="419" w:type="pct"/>
            <w:tcBorders>
              <w:top w:val="nil"/>
              <w:left w:val="nil"/>
              <w:bottom w:val="single" w:color="000000" w:sz="4" w:space="0"/>
              <w:right w:val="single" w:color="000000" w:sz="4" w:space="0"/>
            </w:tcBorders>
            <w:shd w:val="clear" w:color="auto" w:fill="auto"/>
            <w:vAlign w:val="center"/>
          </w:tcPr>
          <w:p w14:paraId="0C1FF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0CD465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521122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25.916</w:t>
            </w:r>
          </w:p>
        </w:tc>
        <w:tc>
          <w:tcPr>
            <w:tcW w:w="419" w:type="pct"/>
            <w:tcBorders>
              <w:top w:val="nil"/>
              <w:left w:val="nil"/>
              <w:bottom w:val="single" w:color="000000" w:sz="4" w:space="0"/>
              <w:right w:val="single" w:color="000000" w:sz="4" w:space="0"/>
            </w:tcBorders>
            <w:shd w:val="clear" w:color="auto" w:fill="auto"/>
            <w:vAlign w:val="center"/>
          </w:tcPr>
          <w:p w14:paraId="4C0D66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6F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557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3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434" w:type="pct"/>
            <w:tcBorders>
              <w:top w:val="nil"/>
              <w:left w:val="nil"/>
              <w:bottom w:val="single" w:color="000000" w:sz="4" w:space="0"/>
              <w:right w:val="single" w:color="000000" w:sz="4" w:space="0"/>
            </w:tcBorders>
            <w:shd w:val="clear" w:color="auto" w:fill="auto"/>
            <w:noWrap/>
            <w:vAlign w:val="center"/>
          </w:tcPr>
          <w:p w14:paraId="37B6C1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0271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236549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罗村桥</w:t>
            </w:r>
          </w:p>
        </w:tc>
        <w:tc>
          <w:tcPr>
            <w:tcW w:w="419" w:type="pct"/>
            <w:tcBorders>
              <w:top w:val="nil"/>
              <w:left w:val="nil"/>
              <w:bottom w:val="single" w:color="000000" w:sz="4" w:space="0"/>
              <w:right w:val="single" w:color="000000" w:sz="4" w:space="0"/>
            </w:tcBorders>
            <w:shd w:val="clear" w:color="auto" w:fill="auto"/>
            <w:vAlign w:val="center"/>
          </w:tcPr>
          <w:p w14:paraId="61F456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S303</w:t>
            </w:r>
          </w:p>
        </w:tc>
        <w:tc>
          <w:tcPr>
            <w:tcW w:w="449" w:type="pct"/>
            <w:tcBorders>
              <w:top w:val="nil"/>
              <w:left w:val="nil"/>
              <w:bottom w:val="single" w:color="000000" w:sz="4" w:space="0"/>
              <w:right w:val="single" w:color="000000" w:sz="4" w:space="0"/>
            </w:tcBorders>
            <w:shd w:val="clear" w:color="auto" w:fill="auto"/>
            <w:vAlign w:val="center"/>
          </w:tcPr>
          <w:p w14:paraId="464EC8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屯大线</w:t>
            </w:r>
          </w:p>
        </w:tc>
        <w:tc>
          <w:tcPr>
            <w:tcW w:w="419" w:type="pct"/>
            <w:tcBorders>
              <w:top w:val="nil"/>
              <w:left w:val="nil"/>
              <w:bottom w:val="single" w:color="000000" w:sz="4" w:space="0"/>
              <w:right w:val="single" w:color="000000" w:sz="4" w:space="0"/>
            </w:tcBorders>
            <w:shd w:val="clear" w:color="auto" w:fill="auto"/>
            <w:vAlign w:val="center"/>
          </w:tcPr>
          <w:p w14:paraId="4EB94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0.947</w:t>
            </w:r>
          </w:p>
        </w:tc>
        <w:tc>
          <w:tcPr>
            <w:tcW w:w="419" w:type="pct"/>
            <w:tcBorders>
              <w:top w:val="nil"/>
              <w:left w:val="nil"/>
              <w:bottom w:val="single" w:color="000000" w:sz="4" w:space="0"/>
              <w:right w:val="single" w:color="000000" w:sz="4" w:space="0"/>
            </w:tcBorders>
            <w:shd w:val="clear" w:color="auto" w:fill="auto"/>
            <w:vAlign w:val="center"/>
          </w:tcPr>
          <w:p w14:paraId="067AF6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68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487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43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434" w:type="pct"/>
            <w:tcBorders>
              <w:top w:val="nil"/>
              <w:left w:val="nil"/>
              <w:bottom w:val="single" w:color="000000" w:sz="4" w:space="0"/>
              <w:right w:val="single" w:color="000000" w:sz="4" w:space="0"/>
            </w:tcBorders>
            <w:shd w:val="clear" w:color="auto" w:fill="auto"/>
            <w:noWrap/>
            <w:vAlign w:val="center"/>
          </w:tcPr>
          <w:p w14:paraId="4A2A7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B90F3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B162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水利桥</w:t>
            </w:r>
          </w:p>
        </w:tc>
        <w:tc>
          <w:tcPr>
            <w:tcW w:w="419" w:type="pct"/>
            <w:tcBorders>
              <w:top w:val="nil"/>
              <w:left w:val="nil"/>
              <w:bottom w:val="single" w:color="000000" w:sz="4" w:space="0"/>
              <w:right w:val="single" w:color="000000" w:sz="4" w:space="0"/>
            </w:tcBorders>
            <w:shd w:val="clear" w:color="auto" w:fill="auto"/>
            <w:vAlign w:val="center"/>
          </w:tcPr>
          <w:p w14:paraId="2D736B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4918B3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6704DD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33.665</w:t>
            </w:r>
          </w:p>
        </w:tc>
        <w:tc>
          <w:tcPr>
            <w:tcW w:w="419" w:type="pct"/>
            <w:tcBorders>
              <w:top w:val="nil"/>
              <w:left w:val="nil"/>
              <w:bottom w:val="single" w:color="000000" w:sz="4" w:space="0"/>
              <w:right w:val="single" w:color="000000" w:sz="4" w:space="0"/>
            </w:tcBorders>
            <w:shd w:val="clear" w:color="auto" w:fill="auto"/>
            <w:vAlign w:val="center"/>
          </w:tcPr>
          <w:p w14:paraId="27AC03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96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22E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8B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434" w:type="pct"/>
            <w:tcBorders>
              <w:top w:val="nil"/>
              <w:left w:val="nil"/>
              <w:bottom w:val="single" w:color="000000" w:sz="4" w:space="0"/>
              <w:right w:val="single" w:color="000000" w:sz="4" w:space="0"/>
            </w:tcBorders>
            <w:shd w:val="clear" w:color="auto" w:fill="auto"/>
            <w:noWrap/>
            <w:vAlign w:val="center"/>
          </w:tcPr>
          <w:p w14:paraId="449550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9B5D4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BDC0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永发大桥（左幅）</w:t>
            </w:r>
          </w:p>
        </w:tc>
        <w:tc>
          <w:tcPr>
            <w:tcW w:w="419" w:type="pct"/>
            <w:tcBorders>
              <w:top w:val="nil"/>
              <w:left w:val="nil"/>
              <w:bottom w:val="single" w:color="000000" w:sz="4" w:space="0"/>
              <w:right w:val="single" w:color="000000" w:sz="4" w:space="0"/>
            </w:tcBorders>
            <w:shd w:val="clear" w:color="auto" w:fill="auto"/>
            <w:vAlign w:val="center"/>
          </w:tcPr>
          <w:p w14:paraId="65C35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1D535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73DAA1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35.77</w:t>
            </w:r>
          </w:p>
        </w:tc>
        <w:tc>
          <w:tcPr>
            <w:tcW w:w="419" w:type="pct"/>
            <w:tcBorders>
              <w:top w:val="nil"/>
              <w:left w:val="nil"/>
              <w:bottom w:val="single" w:color="000000" w:sz="4" w:space="0"/>
              <w:right w:val="single" w:color="000000" w:sz="4" w:space="0"/>
            </w:tcBorders>
            <w:shd w:val="clear" w:color="auto" w:fill="auto"/>
            <w:vAlign w:val="center"/>
          </w:tcPr>
          <w:p w14:paraId="19DDAB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18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851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3A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434" w:type="pct"/>
            <w:tcBorders>
              <w:top w:val="nil"/>
              <w:left w:val="nil"/>
              <w:bottom w:val="single" w:color="000000" w:sz="4" w:space="0"/>
              <w:right w:val="single" w:color="000000" w:sz="4" w:space="0"/>
            </w:tcBorders>
            <w:shd w:val="clear" w:color="auto" w:fill="auto"/>
            <w:noWrap/>
            <w:vAlign w:val="center"/>
          </w:tcPr>
          <w:p w14:paraId="6DA0D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B332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A75DB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永发大桥（右幅）</w:t>
            </w:r>
          </w:p>
        </w:tc>
        <w:tc>
          <w:tcPr>
            <w:tcW w:w="419" w:type="pct"/>
            <w:tcBorders>
              <w:top w:val="nil"/>
              <w:left w:val="nil"/>
              <w:bottom w:val="single" w:color="000000" w:sz="4" w:space="0"/>
              <w:right w:val="single" w:color="000000" w:sz="4" w:space="0"/>
            </w:tcBorders>
            <w:shd w:val="clear" w:color="auto" w:fill="auto"/>
            <w:vAlign w:val="center"/>
          </w:tcPr>
          <w:p w14:paraId="7FEAD1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7236F3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167D42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35.77</w:t>
            </w:r>
          </w:p>
        </w:tc>
        <w:tc>
          <w:tcPr>
            <w:tcW w:w="419" w:type="pct"/>
            <w:tcBorders>
              <w:top w:val="nil"/>
              <w:left w:val="nil"/>
              <w:bottom w:val="single" w:color="000000" w:sz="4" w:space="0"/>
              <w:right w:val="single" w:color="000000" w:sz="4" w:space="0"/>
            </w:tcBorders>
            <w:shd w:val="clear" w:color="auto" w:fill="auto"/>
            <w:vAlign w:val="center"/>
          </w:tcPr>
          <w:p w14:paraId="455B1E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35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7C4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80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434" w:type="pct"/>
            <w:tcBorders>
              <w:top w:val="nil"/>
              <w:left w:val="nil"/>
              <w:bottom w:val="single" w:color="000000" w:sz="4" w:space="0"/>
              <w:right w:val="single" w:color="000000" w:sz="4" w:space="0"/>
            </w:tcBorders>
            <w:shd w:val="clear" w:color="auto" w:fill="auto"/>
            <w:noWrap/>
            <w:vAlign w:val="center"/>
          </w:tcPr>
          <w:p w14:paraId="74FD53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4919A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174A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老城桥</w:t>
            </w:r>
          </w:p>
        </w:tc>
        <w:tc>
          <w:tcPr>
            <w:tcW w:w="419" w:type="pct"/>
            <w:tcBorders>
              <w:top w:val="nil"/>
              <w:left w:val="nil"/>
              <w:bottom w:val="single" w:color="000000" w:sz="4" w:space="0"/>
              <w:right w:val="single" w:color="000000" w:sz="4" w:space="0"/>
            </w:tcBorders>
            <w:shd w:val="clear" w:color="auto" w:fill="auto"/>
            <w:vAlign w:val="center"/>
          </w:tcPr>
          <w:p w14:paraId="0A055A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308AB2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6D741E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27.23</w:t>
            </w:r>
          </w:p>
        </w:tc>
        <w:tc>
          <w:tcPr>
            <w:tcW w:w="419" w:type="pct"/>
            <w:tcBorders>
              <w:top w:val="nil"/>
              <w:left w:val="nil"/>
              <w:bottom w:val="single" w:color="000000" w:sz="4" w:space="0"/>
              <w:right w:val="single" w:color="000000" w:sz="4" w:space="0"/>
            </w:tcBorders>
            <w:shd w:val="clear" w:color="auto" w:fill="auto"/>
            <w:vAlign w:val="center"/>
          </w:tcPr>
          <w:p w14:paraId="018F11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8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131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F1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434" w:type="pct"/>
            <w:tcBorders>
              <w:top w:val="nil"/>
              <w:left w:val="nil"/>
              <w:bottom w:val="single" w:color="000000" w:sz="4" w:space="0"/>
              <w:right w:val="single" w:color="000000" w:sz="4" w:space="0"/>
            </w:tcBorders>
            <w:shd w:val="clear" w:color="auto" w:fill="auto"/>
            <w:noWrap/>
            <w:vAlign w:val="center"/>
          </w:tcPr>
          <w:p w14:paraId="1EE76F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95FB5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5DE0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白莲桥（下行）</w:t>
            </w:r>
          </w:p>
        </w:tc>
        <w:tc>
          <w:tcPr>
            <w:tcW w:w="419" w:type="pct"/>
            <w:tcBorders>
              <w:top w:val="nil"/>
              <w:left w:val="nil"/>
              <w:bottom w:val="single" w:color="000000" w:sz="4" w:space="0"/>
              <w:right w:val="single" w:color="000000" w:sz="4" w:space="0"/>
            </w:tcBorders>
            <w:shd w:val="clear" w:color="auto" w:fill="auto"/>
            <w:vAlign w:val="center"/>
          </w:tcPr>
          <w:p w14:paraId="28F644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51315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07D9D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29.487</w:t>
            </w:r>
          </w:p>
        </w:tc>
        <w:tc>
          <w:tcPr>
            <w:tcW w:w="419" w:type="pct"/>
            <w:tcBorders>
              <w:top w:val="nil"/>
              <w:left w:val="nil"/>
              <w:bottom w:val="single" w:color="000000" w:sz="4" w:space="0"/>
              <w:right w:val="single" w:color="000000" w:sz="4" w:space="0"/>
            </w:tcBorders>
            <w:shd w:val="clear" w:color="auto" w:fill="auto"/>
            <w:vAlign w:val="center"/>
          </w:tcPr>
          <w:p w14:paraId="58214D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A6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9D2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E0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434" w:type="pct"/>
            <w:tcBorders>
              <w:top w:val="nil"/>
              <w:left w:val="nil"/>
              <w:bottom w:val="single" w:color="000000" w:sz="4" w:space="0"/>
              <w:right w:val="single" w:color="000000" w:sz="4" w:space="0"/>
            </w:tcBorders>
            <w:shd w:val="clear" w:color="auto" w:fill="auto"/>
            <w:noWrap/>
            <w:vAlign w:val="center"/>
          </w:tcPr>
          <w:p w14:paraId="0B01E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022B6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23B5C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白莲桥（上行）</w:t>
            </w:r>
          </w:p>
        </w:tc>
        <w:tc>
          <w:tcPr>
            <w:tcW w:w="419" w:type="pct"/>
            <w:tcBorders>
              <w:top w:val="nil"/>
              <w:left w:val="nil"/>
              <w:bottom w:val="single" w:color="000000" w:sz="4" w:space="0"/>
              <w:right w:val="single" w:color="000000" w:sz="4" w:space="0"/>
            </w:tcBorders>
            <w:shd w:val="clear" w:color="auto" w:fill="auto"/>
            <w:vAlign w:val="center"/>
          </w:tcPr>
          <w:p w14:paraId="56E07A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732A1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6D0BDE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29.487</w:t>
            </w:r>
          </w:p>
        </w:tc>
        <w:tc>
          <w:tcPr>
            <w:tcW w:w="419" w:type="pct"/>
            <w:tcBorders>
              <w:top w:val="nil"/>
              <w:left w:val="nil"/>
              <w:bottom w:val="single" w:color="000000" w:sz="4" w:space="0"/>
              <w:right w:val="single" w:color="000000" w:sz="4" w:space="0"/>
            </w:tcBorders>
            <w:shd w:val="clear" w:color="auto" w:fill="auto"/>
            <w:vAlign w:val="center"/>
          </w:tcPr>
          <w:p w14:paraId="78F35D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ED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6E4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E9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434" w:type="pct"/>
            <w:tcBorders>
              <w:top w:val="nil"/>
              <w:left w:val="nil"/>
              <w:bottom w:val="single" w:color="000000" w:sz="4" w:space="0"/>
              <w:right w:val="single" w:color="000000" w:sz="4" w:space="0"/>
            </w:tcBorders>
            <w:shd w:val="clear" w:color="auto" w:fill="auto"/>
            <w:noWrap/>
            <w:vAlign w:val="center"/>
          </w:tcPr>
          <w:p w14:paraId="6545E2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529A5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3487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白莲小桥</w:t>
            </w:r>
          </w:p>
        </w:tc>
        <w:tc>
          <w:tcPr>
            <w:tcW w:w="419" w:type="pct"/>
            <w:tcBorders>
              <w:top w:val="nil"/>
              <w:left w:val="nil"/>
              <w:bottom w:val="single" w:color="000000" w:sz="4" w:space="0"/>
              <w:right w:val="single" w:color="000000" w:sz="4" w:space="0"/>
            </w:tcBorders>
            <w:shd w:val="clear" w:color="auto" w:fill="auto"/>
            <w:vAlign w:val="center"/>
          </w:tcPr>
          <w:p w14:paraId="79A9A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4FF14A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63B67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33.898</w:t>
            </w:r>
          </w:p>
        </w:tc>
        <w:tc>
          <w:tcPr>
            <w:tcW w:w="419" w:type="pct"/>
            <w:tcBorders>
              <w:top w:val="nil"/>
              <w:left w:val="nil"/>
              <w:bottom w:val="single" w:color="000000" w:sz="4" w:space="0"/>
              <w:right w:val="single" w:color="000000" w:sz="4" w:space="0"/>
            </w:tcBorders>
            <w:shd w:val="clear" w:color="auto" w:fill="auto"/>
            <w:vAlign w:val="center"/>
          </w:tcPr>
          <w:p w14:paraId="106E77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E0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7A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DC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434" w:type="pct"/>
            <w:tcBorders>
              <w:top w:val="nil"/>
              <w:left w:val="nil"/>
              <w:bottom w:val="single" w:color="000000" w:sz="4" w:space="0"/>
              <w:right w:val="single" w:color="000000" w:sz="4" w:space="0"/>
            </w:tcBorders>
            <w:shd w:val="clear" w:color="auto" w:fill="auto"/>
            <w:noWrap/>
            <w:vAlign w:val="center"/>
          </w:tcPr>
          <w:p w14:paraId="13D80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8594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8579E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白莲立交桥</w:t>
            </w:r>
          </w:p>
        </w:tc>
        <w:tc>
          <w:tcPr>
            <w:tcW w:w="419" w:type="pct"/>
            <w:tcBorders>
              <w:top w:val="nil"/>
              <w:left w:val="nil"/>
              <w:bottom w:val="single" w:color="000000" w:sz="4" w:space="0"/>
              <w:right w:val="single" w:color="000000" w:sz="4" w:space="0"/>
            </w:tcBorders>
            <w:shd w:val="clear" w:color="auto" w:fill="auto"/>
            <w:vAlign w:val="center"/>
          </w:tcPr>
          <w:p w14:paraId="43B29B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24048F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4C6320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35.035</w:t>
            </w:r>
          </w:p>
        </w:tc>
        <w:tc>
          <w:tcPr>
            <w:tcW w:w="419" w:type="pct"/>
            <w:tcBorders>
              <w:top w:val="nil"/>
              <w:left w:val="nil"/>
              <w:bottom w:val="single" w:color="000000" w:sz="4" w:space="0"/>
              <w:right w:val="single" w:color="000000" w:sz="4" w:space="0"/>
            </w:tcBorders>
            <w:shd w:val="clear" w:color="auto" w:fill="auto"/>
            <w:vAlign w:val="center"/>
          </w:tcPr>
          <w:p w14:paraId="48078E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49.44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5F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07C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6A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434" w:type="pct"/>
            <w:tcBorders>
              <w:top w:val="nil"/>
              <w:left w:val="nil"/>
              <w:bottom w:val="single" w:color="000000" w:sz="4" w:space="0"/>
              <w:right w:val="single" w:color="000000" w:sz="4" w:space="0"/>
            </w:tcBorders>
            <w:shd w:val="clear" w:color="auto" w:fill="auto"/>
            <w:noWrap/>
            <w:vAlign w:val="center"/>
          </w:tcPr>
          <w:p w14:paraId="5907E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BC18A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58D0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大拉立交桥</w:t>
            </w:r>
          </w:p>
        </w:tc>
        <w:tc>
          <w:tcPr>
            <w:tcW w:w="419" w:type="pct"/>
            <w:tcBorders>
              <w:top w:val="nil"/>
              <w:left w:val="nil"/>
              <w:bottom w:val="single" w:color="000000" w:sz="4" w:space="0"/>
              <w:right w:val="single" w:color="000000" w:sz="4" w:space="0"/>
            </w:tcBorders>
            <w:shd w:val="clear" w:color="auto" w:fill="auto"/>
            <w:vAlign w:val="center"/>
          </w:tcPr>
          <w:p w14:paraId="0A1364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5434F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7D416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56.825</w:t>
            </w:r>
          </w:p>
        </w:tc>
        <w:tc>
          <w:tcPr>
            <w:tcW w:w="419" w:type="pct"/>
            <w:tcBorders>
              <w:top w:val="nil"/>
              <w:left w:val="nil"/>
              <w:bottom w:val="single" w:color="000000" w:sz="4" w:space="0"/>
              <w:right w:val="single" w:color="000000" w:sz="4" w:space="0"/>
            </w:tcBorders>
            <w:shd w:val="clear" w:color="auto" w:fill="auto"/>
            <w:vAlign w:val="center"/>
          </w:tcPr>
          <w:p w14:paraId="422749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57.36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AD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0D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4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434" w:type="pct"/>
            <w:tcBorders>
              <w:top w:val="nil"/>
              <w:left w:val="nil"/>
              <w:bottom w:val="single" w:color="000000" w:sz="4" w:space="0"/>
              <w:right w:val="single" w:color="000000" w:sz="4" w:space="0"/>
            </w:tcBorders>
            <w:shd w:val="clear" w:color="auto" w:fill="auto"/>
            <w:noWrap/>
            <w:vAlign w:val="center"/>
          </w:tcPr>
          <w:p w14:paraId="6B4F3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349BF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CB18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红山桥</w:t>
            </w:r>
          </w:p>
        </w:tc>
        <w:tc>
          <w:tcPr>
            <w:tcW w:w="419" w:type="pct"/>
            <w:tcBorders>
              <w:top w:val="nil"/>
              <w:left w:val="nil"/>
              <w:bottom w:val="single" w:color="000000" w:sz="4" w:space="0"/>
              <w:right w:val="single" w:color="000000" w:sz="4" w:space="0"/>
            </w:tcBorders>
            <w:shd w:val="clear" w:color="auto" w:fill="auto"/>
            <w:vAlign w:val="center"/>
          </w:tcPr>
          <w:p w14:paraId="107179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30D42E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08B05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63.977</w:t>
            </w:r>
          </w:p>
        </w:tc>
        <w:tc>
          <w:tcPr>
            <w:tcW w:w="419" w:type="pct"/>
            <w:tcBorders>
              <w:top w:val="nil"/>
              <w:left w:val="nil"/>
              <w:bottom w:val="single" w:color="000000" w:sz="4" w:space="0"/>
              <w:right w:val="single" w:color="000000" w:sz="4" w:space="0"/>
            </w:tcBorders>
            <w:shd w:val="clear" w:color="auto" w:fill="auto"/>
            <w:vAlign w:val="center"/>
          </w:tcPr>
          <w:p w14:paraId="60BE4B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53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313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5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434" w:type="pct"/>
            <w:tcBorders>
              <w:top w:val="nil"/>
              <w:left w:val="nil"/>
              <w:bottom w:val="single" w:color="000000" w:sz="4" w:space="0"/>
              <w:right w:val="single" w:color="000000" w:sz="4" w:space="0"/>
            </w:tcBorders>
            <w:shd w:val="clear" w:color="auto" w:fill="auto"/>
            <w:noWrap/>
            <w:vAlign w:val="center"/>
          </w:tcPr>
          <w:p w14:paraId="54B9E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B6717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67C21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老城桥（上行）</w:t>
            </w:r>
          </w:p>
        </w:tc>
        <w:tc>
          <w:tcPr>
            <w:tcW w:w="419" w:type="pct"/>
            <w:tcBorders>
              <w:top w:val="nil"/>
              <w:left w:val="nil"/>
              <w:bottom w:val="single" w:color="000000" w:sz="4" w:space="0"/>
              <w:right w:val="single" w:color="000000" w:sz="4" w:space="0"/>
            </w:tcBorders>
            <w:shd w:val="clear" w:color="auto" w:fill="auto"/>
            <w:vAlign w:val="center"/>
          </w:tcPr>
          <w:p w14:paraId="389098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S100</w:t>
            </w:r>
          </w:p>
        </w:tc>
        <w:tc>
          <w:tcPr>
            <w:tcW w:w="449" w:type="pct"/>
            <w:tcBorders>
              <w:top w:val="nil"/>
              <w:left w:val="nil"/>
              <w:bottom w:val="single" w:color="000000" w:sz="4" w:space="0"/>
              <w:right w:val="single" w:color="000000" w:sz="4" w:space="0"/>
            </w:tcBorders>
            <w:shd w:val="clear" w:color="auto" w:fill="auto"/>
            <w:vAlign w:val="center"/>
          </w:tcPr>
          <w:p w14:paraId="34F50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快速干道</w:t>
            </w:r>
          </w:p>
        </w:tc>
        <w:tc>
          <w:tcPr>
            <w:tcW w:w="419" w:type="pct"/>
            <w:tcBorders>
              <w:top w:val="nil"/>
              <w:left w:val="nil"/>
              <w:bottom w:val="single" w:color="000000" w:sz="4" w:space="0"/>
              <w:right w:val="single" w:color="000000" w:sz="4" w:space="0"/>
            </w:tcBorders>
            <w:shd w:val="clear" w:color="auto" w:fill="auto"/>
            <w:vAlign w:val="center"/>
          </w:tcPr>
          <w:p w14:paraId="3DE073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22.439</w:t>
            </w:r>
          </w:p>
        </w:tc>
        <w:tc>
          <w:tcPr>
            <w:tcW w:w="419" w:type="pct"/>
            <w:tcBorders>
              <w:top w:val="nil"/>
              <w:left w:val="nil"/>
              <w:bottom w:val="single" w:color="000000" w:sz="4" w:space="0"/>
              <w:right w:val="single" w:color="000000" w:sz="4" w:space="0"/>
            </w:tcBorders>
            <w:shd w:val="clear" w:color="auto" w:fill="auto"/>
            <w:vAlign w:val="center"/>
          </w:tcPr>
          <w:p w14:paraId="15342A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5A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75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2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434" w:type="pct"/>
            <w:tcBorders>
              <w:top w:val="nil"/>
              <w:left w:val="nil"/>
              <w:bottom w:val="single" w:color="000000" w:sz="4" w:space="0"/>
              <w:right w:val="single" w:color="000000" w:sz="4" w:space="0"/>
            </w:tcBorders>
            <w:shd w:val="clear" w:color="auto" w:fill="auto"/>
            <w:noWrap/>
            <w:vAlign w:val="center"/>
          </w:tcPr>
          <w:p w14:paraId="0C12DB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C80BC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8C770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老城桥（下行）</w:t>
            </w:r>
          </w:p>
        </w:tc>
        <w:tc>
          <w:tcPr>
            <w:tcW w:w="419" w:type="pct"/>
            <w:tcBorders>
              <w:top w:val="nil"/>
              <w:left w:val="nil"/>
              <w:bottom w:val="single" w:color="000000" w:sz="4" w:space="0"/>
              <w:right w:val="single" w:color="000000" w:sz="4" w:space="0"/>
            </w:tcBorders>
            <w:shd w:val="clear" w:color="auto" w:fill="auto"/>
            <w:vAlign w:val="center"/>
          </w:tcPr>
          <w:p w14:paraId="6FD0CE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S100</w:t>
            </w:r>
          </w:p>
        </w:tc>
        <w:tc>
          <w:tcPr>
            <w:tcW w:w="449" w:type="pct"/>
            <w:tcBorders>
              <w:top w:val="nil"/>
              <w:left w:val="nil"/>
              <w:bottom w:val="single" w:color="000000" w:sz="4" w:space="0"/>
              <w:right w:val="single" w:color="000000" w:sz="4" w:space="0"/>
            </w:tcBorders>
            <w:shd w:val="clear" w:color="auto" w:fill="auto"/>
            <w:vAlign w:val="center"/>
          </w:tcPr>
          <w:p w14:paraId="0D48B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快速干道</w:t>
            </w:r>
          </w:p>
        </w:tc>
        <w:tc>
          <w:tcPr>
            <w:tcW w:w="419" w:type="pct"/>
            <w:tcBorders>
              <w:top w:val="nil"/>
              <w:left w:val="nil"/>
              <w:bottom w:val="single" w:color="000000" w:sz="4" w:space="0"/>
              <w:right w:val="single" w:color="000000" w:sz="4" w:space="0"/>
            </w:tcBorders>
            <w:shd w:val="clear" w:color="auto" w:fill="auto"/>
            <w:vAlign w:val="center"/>
          </w:tcPr>
          <w:p w14:paraId="29B466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22.439</w:t>
            </w:r>
          </w:p>
        </w:tc>
        <w:tc>
          <w:tcPr>
            <w:tcW w:w="419" w:type="pct"/>
            <w:tcBorders>
              <w:top w:val="nil"/>
              <w:left w:val="nil"/>
              <w:bottom w:val="single" w:color="000000" w:sz="4" w:space="0"/>
              <w:right w:val="single" w:color="000000" w:sz="4" w:space="0"/>
            </w:tcBorders>
            <w:shd w:val="clear" w:color="auto" w:fill="auto"/>
            <w:vAlign w:val="center"/>
          </w:tcPr>
          <w:p w14:paraId="306F6E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8C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8E7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D8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434" w:type="pct"/>
            <w:tcBorders>
              <w:top w:val="nil"/>
              <w:left w:val="nil"/>
              <w:bottom w:val="single" w:color="000000" w:sz="4" w:space="0"/>
              <w:right w:val="single" w:color="000000" w:sz="4" w:space="0"/>
            </w:tcBorders>
            <w:shd w:val="clear" w:color="auto" w:fill="auto"/>
            <w:noWrap/>
            <w:vAlign w:val="center"/>
          </w:tcPr>
          <w:p w14:paraId="65BB2B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5A49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6F80F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J260一桥</w:t>
            </w:r>
          </w:p>
        </w:tc>
        <w:tc>
          <w:tcPr>
            <w:tcW w:w="419" w:type="pct"/>
            <w:tcBorders>
              <w:top w:val="nil"/>
              <w:left w:val="nil"/>
              <w:bottom w:val="single" w:color="000000" w:sz="4" w:space="0"/>
              <w:right w:val="single" w:color="000000" w:sz="4" w:space="0"/>
            </w:tcBorders>
            <w:shd w:val="clear" w:color="auto" w:fill="auto"/>
            <w:vAlign w:val="center"/>
          </w:tcPr>
          <w:p w14:paraId="0AB06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06225C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1AF98E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21.828</w:t>
            </w:r>
          </w:p>
        </w:tc>
        <w:tc>
          <w:tcPr>
            <w:tcW w:w="419" w:type="pct"/>
            <w:tcBorders>
              <w:top w:val="nil"/>
              <w:left w:val="nil"/>
              <w:bottom w:val="single" w:color="000000" w:sz="4" w:space="0"/>
              <w:right w:val="single" w:color="000000" w:sz="4" w:space="0"/>
            </w:tcBorders>
            <w:shd w:val="clear" w:color="auto" w:fill="auto"/>
            <w:vAlign w:val="center"/>
          </w:tcPr>
          <w:p w14:paraId="5E9385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26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2AB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B4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434" w:type="pct"/>
            <w:tcBorders>
              <w:top w:val="nil"/>
              <w:left w:val="nil"/>
              <w:bottom w:val="single" w:color="000000" w:sz="4" w:space="0"/>
              <w:right w:val="single" w:color="000000" w:sz="4" w:space="0"/>
            </w:tcBorders>
            <w:shd w:val="clear" w:color="auto" w:fill="auto"/>
            <w:noWrap/>
            <w:vAlign w:val="center"/>
          </w:tcPr>
          <w:p w14:paraId="34829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47E36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3928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儒扬桥（上行）</w:t>
            </w:r>
          </w:p>
        </w:tc>
        <w:tc>
          <w:tcPr>
            <w:tcW w:w="419" w:type="pct"/>
            <w:tcBorders>
              <w:top w:val="nil"/>
              <w:left w:val="nil"/>
              <w:bottom w:val="single" w:color="000000" w:sz="4" w:space="0"/>
              <w:right w:val="single" w:color="000000" w:sz="4" w:space="0"/>
            </w:tcBorders>
            <w:shd w:val="clear" w:color="auto" w:fill="auto"/>
            <w:vAlign w:val="center"/>
          </w:tcPr>
          <w:p w14:paraId="4F4916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0E36A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5B5121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2.912</w:t>
            </w:r>
          </w:p>
        </w:tc>
        <w:tc>
          <w:tcPr>
            <w:tcW w:w="419" w:type="pct"/>
            <w:tcBorders>
              <w:top w:val="nil"/>
              <w:left w:val="nil"/>
              <w:bottom w:val="single" w:color="000000" w:sz="4" w:space="0"/>
              <w:right w:val="single" w:color="000000" w:sz="4" w:space="0"/>
            </w:tcBorders>
            <w:shd w:val="clear" w:color="auto" w:fill="auto"/>
            <w:vAlign w:val="center"/>
          </w:tcPr>
          <w:p w14:paraId="710155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C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62C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DF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434" w:type="pct"/>
            <w:tcBorders>
              <w:top w:val="nil"/>
              <w:left w:val="nil"/>
              <w:bottom w:val="single" w:color="000000" w:sz="4" w:space="0"/>
              <w:right w:val="single" w:color="000000" w:sz="4" w:space="0"/>
            </w:tcBorders>
            <w:shd w:val="clear" w:color="auto" w:fill="auto"/>
            <w:noWrap/>
            <w:vAlign w:val="center"/>
          </w:tcPr>
          <w:p w14:paraId="5BCA1A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25E02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9B1F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儒扬桥（下行）</w:t>
            </w:r>
          </w:p>
        </w:tc>
        <w:tc>
          <w:tcPr>
            <w:tcW w:w="419" w:type="pct"/>
            <w:tcBorders>
              <w:top w:val="nil"/>
              <w:left w:val="nil"/>
              <w:bottom w:val="single" w:color="000000" w:sz="4" w:space="0"/>
              <w:right w:val="single" w:color="000000" w:sz="4" w:space="0"/>
            </w:tcBorders>
            <w:shd w:val="clear" w:color="auto" w:fill="auto"/>
            <w:vAlign w:val="center"/>
          </w:tcPr>
          <w:p w14:paraId="0F1CED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69854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12ABC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2.912</w:t>
            </w:r>
          </w:p>
        </w:tc>
        <w:tc>
          <w:tcPr>
            <w:tcW w:w="419" w:type="pct"/>
            <w:tcBorders>
              <w:top w:val="nil"/>
              <w:left w:val="nil"/>
              <w:bottom w:val="single" w:color="000000" w:sz="4" w:space="0"/>
              <w:right w:val="single" w:color="000000" w:sz="4" w:space="0"/>
            </w:tcBorders>
            <w:shd w:val="clear" w:color="auto" w:fill="auto"/>
            <w:vAlign w:val="center"/>
          </w:tcPr>
          <w:p w14:paraId="596E6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27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949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D5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434" w:type="pct"/>
            <w:tcBorders>
              <w:top w:val="nil"/>
              <w:left w:val="nil"/>
              <w:bottom w:val="single" w:color="000000" w:sz="4" w:space="0"/>
              <w:right w:val="single" w:color="000000" w:sz="4" w:space="0"/>
            </w:tcBorders>
            <w:shd w:val="clear" w:color="auto" w:fill="auto"/>
            <w:noWrap/>
            <w:vAlign w:val="center"/>
          </w:tcPr>
          <w:p w14:paraId="5DCF29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7C34A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31AA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小澄园桥（下行）</w:t>
            </w:r>
          </w:p>
        </w:tc>
        <w:tc>
          <w:tcPr>
            <w:tcW w:w="419" w:type="pct"/>
            <w:tcBorders>
              <w:top w:val="nil"/>
              <w:left w:val="nil"/>
              <w:bottom w:val="single" w:color="000000" w:sz="4" w:space="0"/>
              <w:right w:val="single" w:color="000000" w:sz="4" w:space="0"/>
            </w:tcBorders>
            <w:shd w:val="clear" w:color="auto" w:fill="auto"/>
            <w:vAlign w:val="center"/>
          </w:tcPr>
          <w:p w14:paraId="7BE8A5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74D0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4C95C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4.935</w:t>
            </w:r>
          </w:p>
        </w:tc>
        <w:tc>
          <w:tcPr>
            <w:tcW w:w="419" w:type="pct"/>
            <w:tcBorders>
              <w:top w:val="nil"/>
              <w:left w:val="nil"/>
              <w:bottom w:val="single" w:color="000000" w:sz="4" w:space="0"/>
              <w:right w:val="single" w:color="000000" w:sz="4" w:space="0"/>
            </w:tcBorders>
            <w:shd w:val="clear" w:color="auto" w:fill="auto"/>
            <w:vAlign w:val="center"/>
          </w:tcPr>
          <w:p w14:paraId="1B4C94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E8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414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9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434" w:type="pct"/>
            <w:tcBorders>
              <w:top w:val="nil"/>
              <w:left w:val="nil"/>
              <w:bottom w:val="single" w:color="000000" w:sz="4" w:space="0"/>
              <w:right w:val="single" w:color="000000" w:sz="4" w:space="0"/>
            </w:tcBorders>
            <w:shd w:val="clear" w:color="auto" w:fill="auto"/>
            <w:noWrap/>
            <w:vAlign w:val="center"/>
          </w:tcPr>
          <w:p w14:paraId="3A2F3A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5122B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FABD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小澄园桥（上行）</w:t>
            </w:r>
          </w:p>
        </w:tc>
        <w:tc>
          <w:tcPr>
            <w:tcW w:w="419" w:type="pct"/>
            <w:tcBorders>
              <w:top w:val="nil"/>
              <w:left w:val="nil"/>
              <w:bottom w:val="single" w:color="000000" w:sz="4" w:space="0"/>
              <w:right w:val="single" w:color="000000" w:sz="4" w:space="0"/>
            </w:tcBorders>
            <w:shd w:val="clear" w:color="auto" w:fill="auto"/>
            <w:vAlign w:val="center"/>
          </w:tcPr>
          <w:p w14:paraId="263D2E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3CAEA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191224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4.935</w:t>
            </w:r>
          </w:p>
        </w:tc>
        <w:tc>
          <w:tcPr>
            <w:tcW w:w="419" w:type="pct"/>
            <w:tcBorders>
              <w:top w:val="nil"/>
              <w:left w:val="nil"/>
              <w:bottom w:val="single" w:color="000000" w:sz="4" w:space="0"/>
              <w:right w:val="single" w:color="000000" w:sz="4" w:space="0"/>
            </w:tcBorders>
            <w:shd w:val="clear" w:color="auto" w:fill="auto"/>
            <w:vAlign w:val="center"/>
          </w:tcPr>
          <w:p w14:paraId="4859F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4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D3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7B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434" w:type="pct"/>
            <w:tcBorders>
              <w:top w:val="nil"/>
              <w:left w:val="nil"/>
              <w:bottom w:val="single" w:color="000000" w:sz="4" w:space="0"/>
              <w:right w:val="single" w:color="000000" w:sz="4" w:space="0"/>
            </w:tcBorders>
            <w:shd w:val="clear" w:color="auto" w:fill="auto"/>
            <w:noWrap/>
            <w:vAlign w:val="center"/>
          </w:tcPr>
          <w:p w14:paraId="0587A1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B79A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607C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德运桥（上行）</w:t>
            </w:r>
          </w:p>
        </w:tc>
        <w:tc>
          <w:tcPr>
            <w:tcW w:w="419" w:type="pct"/>
            <w:tcBorders>
              <w:top w:val="nil"/>
              <w:left w:val="nil"/>
              <w:bottom w:val="single" w:color="000000" w:sz="4" w:space="0"/>
              <w:right w:val="single" w:color="000000" w:sz="4" w:space="0"/>
            </w:tcBorders>
            <w:shd w:val="clear" w:color="auto" w:fill="auto"/>
            <w:vAlign w:val="center"/>
          </w:tcPr>
          <w:p w14:paraId="11D529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35508C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4D2DBC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5.467</w:t>
            </w:r>
          </w:p>
        </w:tc>
        <w:tc>
          <w:tcPr>
            <w:tcW w:w="419" w:type="pct"/>
            <w:tcBorders>
              <w:top w:val="nil"/>
              <w:left w:val="nil"/>
              <w:bottom w:val="single" w:color="000000" w:sz="4" w:space="0"/>
              <w:right w:val="single" w:color="000000" w:sz="4" w:space="0"/>
            </w:tcBorders>
            <w:shd w:val="clear" w:color="auto" w:fill="auto"/>
            <w:vAlign w:val="center"/>
          </w:tcPr>
          <w:p w14:paraId="0EF0D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2A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45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C9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434" w:type="pct"/>
            <w:tcBorders>
              <w:top w:val="nil"/>
              <w:left w:val="nil"/>
              <w:bottom w:val="single" w:color="000000" w:sz="4" w:space="0"/>
              <w:right w:val="single" w:color="000000" w:sz="4" w:space="0"/>
            </w:tcBorders>
            <w:shd w:val="clear" w:color="auto" w:fill="auto"/>
            <w:noWrap/>
            <w:vAlign w:val="center"/>
          </w:tcPr>
          <w:p w14:paraId="5E36FD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F08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DD66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德运桥（下行）</w:t>
            </w:r>
          </w:p>
        </w:tc>
        <w:tc>
          <w:tcPr>
            <w:tcW w:w="419" w:type="pct"/>
            <w:tcBorders>
              <w:top w:val="nil"/>
              <w:left w:val="nil"/>
              <w:bottom w:val="single" w:color="000000" w:sz="4" w:space="0"/>
              <w:right w:val="single" w:color="000000" w:sz="4" w:space="0"/>
            </w:tcBorders>
            <w:shd w:val="clear" w:color="auto" w:fill="auto"/>
            <w:vAlign w:val="center"/>
          </w:tcPr>
          <w:p w14:paraId="44762C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60D118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F8A6A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5.467</w:t>
            </w:r>
          </w:p>
        </w:tc>
        <w:tc>
          <w:tcPr>
            <w:tcW w:w="419" w:type="pct"/>
            <w:tcBorders>
              <w:top w:val="nil"/>
              <w:left w:val="nil"/>
              <w:bottom w:val="single" w:color="000000" w:sz="4" w:space="0"/>
              <w:right w:val="single" w:color="000000" w:sz="4" w:space="0"/>
            </w:tcBorders>
            <w:shd w:val="clear" w:color="auto" w:fill="auto"/>
            <w:vAlign w:val="center"/>
          </w:tcPr>
          <w:p w14:paraId="586B2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B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742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1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434" w:type="pct"/>
            <w:tcBorders>
              <w:top w:val="nil"/>
              <w:left w:val="nil"/>
              <w:bottom w:val="single" w:color="000000" w:sz="4" w:space="0"/>
              <w:right w:val="single" w:color="000000" w:sz="4" w:space="0"/>
            </w:tcBorders>
            <w:shd w:val="clear" w:color="auto" w:fill="auto"/>
            <w:noWrap/>
            <w:vAlign w:val="center"/>
          </w:tcPr>
          <w:p w14:paraId="389946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644D0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FEE8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美桃桥（下行）</w:t>
            </w:r>
          </w:p>
        </w:tc>
        <w:tc>
          <w:tcPr>
            <w:tcW w:w="419" w:type="pct"/>
            <w:tcBorders>
              <w:top w:val="nil"/>
              <w:left w:val="nil"/>
              <w:bottom w:val="single" w:color="000000" w:sz="4" w:space="0"/>
              <w:right w:val="single" w:color="000000" w:sz="4" w:space="0"/>
            </w:tcBorders>
            <w:shd w:val="clear" w:color="auto" w:fill="auto"/>
            <w:vAlign w:val="center"/>
          </w:tcPr>
          <w:p w14:paraId="20CE2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16F024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70002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6.813</w:t>
            </w:r>
          </w:p>
        </w:tc>
        <w:tc>
          <w:tcPr>
            <w:tcW w:w="419" w:type="pct"/>
            <w:tcBorders>
              <w:top w:val="nil"/>
              <w:left w:val="nil"/>
              <w:bottom w:val="single" w:color="000000" w:sz="4" w:space="0"/>
              <w:right w:val="single" w:color="000000" w:sz="4" w:space="0"/>
            </w:tcBorders>
            <w:shd w:val="clear" w:color="auto" w:fill="auto"/>
            <w:vAlign w:val="center"/>
          </w:tcPr>
          <w:p w14:paraId="5657C6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C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B5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96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434" w:type="pct"/>
            <w:tcBorders>
              <w:top w:val="nil"/>
              <w:left w:val="nil"/>
              <w:bottom w:val="single" w:color="000000" w:sz="4" w:space="0"/>
              <w:right w:val="single" w:color="000000" w:sz="4" w:space="0"/>
            </w:tcBorders>
            <w:shd w:val="clear" w:color="auto" w:fill="auto"/>
            <w:noWrap/>
            <w:vAlign w:val="center"/>
          </w:tcPr>
          <w:p w14:paraId="059152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D1B37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786A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美桃桥（上行）</w:t>
            </w:r>
          </w:p>
        </w:tc>
        <w:tc>
          <w:tcPr>
            <w:tcW w:w="419" w:type="pct"/>
            <w:tcBorders>
              <w:top w:val="nil"/>
              <w:left w:val="nil"/>
              <w:bottom w:val="single" w:color="000000" w:sz="4" w:space="0"/>
              <w:right w:val="single" w:color="000000" w:sz="4" w:space="0"/>
            </w:tcBorders>
            <w:shd w:val="clear" w:color="auto" w:fill="auto"/>
            <w:vAlign w:val="center"/>
          </w:tcPr>
          <w:p w14:paraId="5E39F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15A10A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57C64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6.813</w:t>
            </w:r>
          </w:p>
        </w:tc>
        <w:tc>
          <w:tcPr>
            <w:tcW w:w="419" w:type="pct"/>
            <w:tcBorders>
              <w:top w:val="nil"/>
              <w:left w:val="nil"/>
              <w:bottom w:val="single" w:color="000000" w:sz="4" w:space="0"/>
              <w:right w:val="single" w:color="000000" w:sz="4" w:space="0"/>
            </w:tcBorders>
            <w:shd w:val="clear" w:color="auto" w:fill="auto"/>
            <w:vAlign w:val="center"/>
          </w:tcPr>
          <w:p w14:paraId="401CE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CC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0AD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F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434" w:type="pct"/>
            <w:tcBorders>
              <w:top w:val="nil"/>
              <w:left w:val="nil"/>
              <w:bottom w:val="single" w:color="000000" w:sz="4" w:space="0"/>
              <w:right w:val="single" w:color="000000" w:sz="4" w:space="0"/>
            </w:tcBorders>
            <w:shd w:val="clear" w:color="auto" w:fill="auto"/>
            <w:noWrap/>
            <w:vAlign w:val="center"/>
          </w:tcPr>
          <w:p w14:paraId="30CA0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6E7C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20396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凤门岭桥（下行）</w:t>
            </w:r>
          </w:p>
        </w:tc>
        <w:tc>
          <w:tcPr>
            <w:tcW w:w="419" w:type="pct"/>
            <w:tcBorders>
              <w:top w:val="nil"/>
              <w:left w:val="nil"/>
              <w:bottom w:val="single" w:color="000000" w:sz="4" w:space="0"/>
              <w:right w:val="single" w:color="000000" w:sz="4" w:space="0"/>
            </w:tcBorders>
            <w:shd w:val="clear" w:color="auto" w:fill="auto"/>
            <w:vAlign w:val="center"/>
          </w:tcPr>
          <w:p w14:paraId="28CBB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4D7856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40CEA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7.742</w:t>
            </w:r>
          </w:p>
        </w:tc>
        <w:tc>
          <w:tcPr>
            <w:tcW w:w="419" w:type="pct"/>
            <w:tcBorders>
              <w:top w:val="nil"/>
              <w:left w:val="nil"/>
              <w:bottom w:val="single" w:color="000000" w:sz="4" w:space="0"/>
              <w:right w:val="single" w:color="000000" w:sz="4" w:space="0"/>
            </w:tcBorders>
            <w:shd w:val="clear" w:color="auto" w:fill="auto"/>
            <w:vAlign w:val="center"/>
          </w:tcPr>
          <w:p w14:paraId="68190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9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27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4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434" w:type="pct"/>
            <w:tcBorders>
              <w:top w:val="nil"/>
              <w:left w:val="nil"/>
              <w:bottom w:val="single" w:color="000000" w:sz="4" w:space="0"/>
              <w:right w:val="single" w:color="000000" w:sz="4" w:space="0"/>
            </w:tcBorders>
            <w:shd w:val="clear" w:color="auto" w:fill="auto"/>
            <w:noWrap/>
            <w:vAlign w:val="center"/>
          </w:tcPr>
          <w:p w14:paraId="0FC499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556EE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9B42D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凤门岭桥（上行）</w:t>
            </w:r>
          </w:p>
        </w:tc>
        <w:tc>
          <w:tcPr>
            <w:tcW w:w="419" w:type="pct"/>
            <w:tcBorders>
              <w:top w:val="nil"/>
              <w:left w:val="nil"/>
              <w:bottom w:val="single" w:color="000000" w:sz="4" w:space="0"/>
              <w:right w:val="single" w:color="000000" w:sz="4" w:space="0"/>
            </w:tcBorders>
            <w:shd w:val="clear" w:color="auto" w:fill="auto"/>
            <w:vAlign w:val="center"/>
          </w:tcPr>
          <w:p w14:paraId="50DD32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184C1F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52F5F1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7.742</w:t>
            </w:r>
          </w:p>
        </w:tc>
        <w:tc>
          <w:tcPr>
            <w:tcW w:w="419" w:type="pct"/>
            <w:tcBorders>
              <w:top w:val="nil"/>
              <w:left w:val="nil"/>
              <w:bottom w:val="single" w:color="000000" w:sz="4" w:space="0"/>
              <w:right w:val="single" w:color="000000" w:sz="4" w:space="0"/>
            </w:tcBorders>
            <w:shd w:val="clear" w:color="auto" w:fill="auto"/>
            <w:vAlign w:val="center"/>
          </w:tcPr>
          <w:p w14:paraId="496A8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12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25F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F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434" w:type="pct"/>
            <w:tcBorders>
              <w:top w:val="nil"/>
              <w:left w:val="nil"/>
              <w:bottom w:val="single" w:color="000000" w:sz="4" w:space="0"/>
              <w:right w:val="single" w:color="000000" w:sz="4" w:space="0"/>
            </w:tcBorders>
            <w:shd w:val="clear" w:color="auto" w:fill="auto"/>
            <w:noWrap/>
            <w:vAlign w:val="center"/>
          </w:tcPr>
          <w:p w14:paraId="16E281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2DF6A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39E0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昌广桥（下行）</w:t>
            </w:r>
          </w:p>
        </w:tc>
        <w:tc>
          <w:tcPr>
            <w:tcW w:w="419" w:type="pct"/>
            <w:tcBorders>
              <w:top w:val="nil"/>
              <w:left w:val="nil"/>
              <w:bottom w:val="single" w:color="000000" w:sz="4" w:space="0"/>
              <w:right w:val="single" w:color="000000" w:sz="4" w:space="0"/>
            </w:tcBorders>
            <w:shd w:val="clear" w:color="auto" w:fill="auto"/>
            <w:vAlign w:val="center"/>
          </w:tcPr>
          <w:p w14:paraId="5AEEE6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1696E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558BB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8.952</w:t>
            </w:r>
          </w:p>
        </w:tc>
        <w:tc>
          <w:tcPr>
            <w:tcW w:w="419" w:type="pct"/>
            <w:tcBorders>
              <w:top w:val="nil"/>
              <w:left w:val="nil"/>
              <w:bottom w:val="single" w:color="000000" w:sz="4" w:space="0"/>
              <w:right w:val="single" w:color="000000" w:sz="4" w:space="0"/>
            </w:tcBorders>
            <w:shd w:val="clear" w:color="auto" w:fill="auto"/>
            <w:vAlign w:val="center"/>
          </w:tcPr>
          <w:p w14:paraId="48828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83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A02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9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434" w:type="pct"/>
            <w:tcBorders>
              <w:top w:val="nil"/>
              <w:left w:val="nil"/>
              <w:bottom w:val="single" w:color="000000" w:sz="4" w:space="0"/>
              <w:right w:val="single" w:color="000000" w:sz="4" w:space="0"/>
            </w:tcBorders>
            <w:shd w:val="clear" w:color="auto" w:fill="auto"/>
            <w:noWrap/>
            <w:vAlign w:val="center"/>
          </w:tcPr>
          <w:p w14:paraId="1E707E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C4ABE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446EC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昌广桥（上行）</w:t>
            </w:r>
          </w:p>
        </w:tc>
        <w:tc>
          <w:tcPr>
            <w:tcW w:w="419" w:type="pct"/>
            <w:tcBorders>
              <w:top w:val="nil"/>
              <w:left w:val="nil"/>
              <w:bottom w:val="single" w:color="000000" w:sz="4" w:space="0"/>
              <w:right w:val="single" w:color="000000" w:sz="4" w:space="0"/>
            </w:tcBorders>
            <w:shd w:val="clear" w:color="auto" w:fill="auto"/>
            <w:vAlign w:val="center"/>
          </w:tcPr>
          <w:p w14:paraId="328E80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583AB7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70C68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8.952</w:t>
            </w:r>
          </w:p>
        </w:tc>
        <w:tc>
          <w:tcPr>
            <w:tcW w:w="419" w:type="pct"/>
            <w:tcBorders>
              <w:top w:val="nil"/>
              <w:left w:val="nil"/>
              <w:bottom w:val="single" w:color="000000" w:sz="4" w:space="0"/>
              <w:right w:val="single" w:color="000000" w:sz="4" w:space="0"/>
            </w:tcBorders>
            <w:shd w:val="clear" w:color="auto" w:fill="auto"/>
            <w:vAlign w:val="center"/>
          </w:tcPr>
          <w:p w14:paraId="0B6918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E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0CF5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E1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434" w:type="pct"/>
            <w:tcBorders>
              <w:top w:val="nil"/>
              <w:left w:val="nil"/>
              <w:bottom w:val="single" w:color="000000" w:sz="4" w:space="0"/>
              <w:right w:val="single" w:color="000000" w:sz="4" w:space="0"/>
            </w:tcBorders>
            <w:shd w:val="clear" w:color="auto" w:fill="auto"/>
            <w:noWrap/>
            <w:vAlign w:val="center"/>
          </w:tcPr>
          <w:p w14:paraId="2D581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A0C8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1E40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永丰桥（下行）</w:t>
            </w:r>
          </w:p>
        </w:tc>
        <w:tc>
          <w:tcPr>
            <w:tcW w:w="419" w:type="pct"/>
            <w:tcBorders>
              <w:top w:val="nil"/>
              <w:left w:val="nil"/>
              <w:bottom w:val="single" w:color="000000" w:sz="4" w:space="0"/>
              <w:right w:val="single" w:color="000000" w:sz="4" w:space="0"/>
            </w:tcBorders>
            <w:shd w:val="clear" w:color="auto" w:fill="auto"/>
            <w:vAlign w:val="center"/>
          </w:tcPr>
          <w:p w14:paraId="0B86C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3F248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4AC432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17.975</w:t>
            </w:r>
          </w:p>
        </w:tc>
        <w:tc>
          <w:tcPr>
            <w:tcW w:w="419" w:type="pct"/>
            <w:tcBorders>
              <w:top w:val="nil"/>
              <w:left w:val="nil"/>
              <w:bottom w:val="single" w:color="000000" w:sz="4" w:space="0"/>
              <w:right w:val="single" w:color="000000" w:sz="4" w:space="0"/>
            </w:tcBorders>
            <w:shd w:val="clear" w:color="auto" w:fill="auto"/>
            <w:vAlign w:val="center"/>
          </w:tcPr>
          <w:p w14:paraId="7943A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D2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A7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D3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434" w:type="pct"/>
            <w:tcBorders>
              <w:top w:val="nil"/>
              <w:left w:val="nil"/>
              <w:bottom w:val="single" w:color="000000" w:sz="4" w:space="0"/>
              <w:right w:val="single" w:color="000000" w:sz="4" w:space="0"/>
            </w:tcBorders>
            <w:shd w:val="clear" w:color="auto" w:fill="auto"/>
            <w:noWrap/>
            <w:vAlign w:val="center"/>
          </w:tcPr>
          <w:p w14:paraId="7196A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12037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E0F2A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永丰桥（上行）</w:t>
            </w:r>
          </w:p>
        </w:tc>
        <w:tc>
          <w:tcPr>
            <w:tcW w:w="419" w:type="pct"/>
            <w:tcBorders>
              <w:top w:val="nil"/>
              <w:left w:val="nil"/>
              <w:bottom w:val="single" w:color="000000" w:sz="4" w:space="0"/>
              <w:right w:val="single" w:color="000000" w:sz="4" w:space="0"/>
            </w:tcBorders>
            <w:shd w:val="clear" w:color="auto" w:fill="auto"/>
            <w:vAlign w:val="center"/>
          </w:tcPr>
          <w:p w14:paraId="1C8F0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19E14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3398ED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17.975</w:t>
            </w:r>
          </w:p>
        </w:tc>
        <w:tc>
          <w:tcPr>
            <w:tcW w:w="419" w:type="pct"/>
            <w:tcBorders>
              <w:top w:val="nil"/>
              <w:left w:val="nil"/>
              <w:bottom w:val="single" w:color="000000" w:sz="4" w:space="0"/>
              <w:right w:val="single" w:color="000000" w:sz="4" w:space="0"/>
            </w:tcBorders>
            <w:shd w:val="clear" w:color="auto" w:fill="auto"/>
            <w:vAlign w:val="center"/>
          </w:tcPr>
          <w:p w14:paraId="6C5A15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3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7D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45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434" w:type="pct"/>
            <w:tcBorders>
              <w:top w:val="nil"/>
              <w:left w:val="nil"/>
              <w:bottom w:val="single" w:color="000000" w:sz="4" w:space="0"/>
              <w:right w:val="single" w:color="000000" w:sz="4" w:space="0"/>
            </w:tcBorders>
            <w:shd w:val="clear" w:color="auto" w:fill="auto"/>
            <w:noWrap/>
            <w:vAlign w:val="center"/>
          </w:tcPr>
          <w:p w14:paraId="5050D0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7FC1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0E33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儒陈桥（上行）</w:t>
            </w:r>
          </w:p>
        </w:tc>
        <w:tc>
          <w:tcPr>
            <w:tcW w:w="419" w:type="pct"/>
            <w:tcBorders>
              <w:top w:val="nil"/>
              <w:left w:val="nil"/>
              <w:bottom w:val="single" w:color="000000" w:sz="4" w:space="0"/>
              <w:right w:val="single" w:color="000000" w:sz="4" w:space="0"/>
            </w:tcBorders>
            <w:shd w:val="clear" w:color="auto" w:fill="auto"/>
            <w:vAlign w:val="center"/>
          </w:tcPr>
          <w:p w14:paraId="1C58D6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094CC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7F222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19.458</w:t>
            </w:r>
          </w:p>
        </w:tc>
        <w:tc>
          <w:tcPr>
            <w:tcW w:w="419" w:type="pct"/>
            <w:tcBorders>
              <w:top w:val="nil"/>
              <w:left w:val="nil"/>
              <w:bottom w:val="single" w:color="000000" w:sz="4" w:space="0"/>
              <w:right w:val="single" w:color="000000" w:sz="4" w:space="0"/>
            </w:tcBorders>
            <w:shd w:val="clear" w:color="auto" w:fill="auto"/>
            <w:vAlign w:val="center"/>
          </w:tcPr>
          <w:p w14:paraId="206BEF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3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CA3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62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434" w:type="pct"/>
            <w:tcBorders>
              <w:top w:val="nil"/>
              <w:left w:val="nil"/>
              <w:bottom w:val="single" w:color="000000" w:sz="4" w:space="0"/>
              <w:right w:val="single" w:color="000000" w:sz="4" w:space="0"/>
            </w:tcBorders>
            <w:shd w:val="clear" w:color="auto" w:fill="auto"/>
            <w:noWrap/>
            <w:vAlign w:val="center"/>
          </w:tcPr>
          <w:p w14:paraId="1C0DB8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31BC3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BBEF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儒陈桥（下行）</w:t>
            </w:r>
          </w:p>
        </w:tc>
        <w:tc>
          <w:tcPr>
            <w:tcW w:w="419" w:type="pct"/>
            <w:tcBorders>
              <w:top w:val="nil"/>
              <w:left w:val="nil"/>
              <w:bottom w:val="single" w:color="000000" w:sz="4" w:space="0"/>
              <w:right w:val="single" w:color="000000" w:sz="4" w:space="0"/>
            </w:tcBorders>
            <w:shd w:val="clear" w:color="auto" w:fill="auto"/>
            <w:vAlign w:val="center"/>
          </w:tcPr>
          <w:p w14:paraId="52B8FE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61D8EB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9BA5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19.458</w:t>
            </w:r>
          </w:p>
        </w:tc>
        <w:tc>
          <w:tcPr>
            <w:tcW w:w="419" w:type="pct"/>
            <w:tcBorders>
              <w:top w:val="nil"/>
              <w:left w:val="nil"/>
              <w:bottom w:val="single" w:color="000000" w:sz="4" w:space="0"/>
              <w:right w:val="single" w:color="000000" w:sz="4" w:space="0"/>
            </w:tcBorders>
            <w:shd w:val="clear" w:color="auto" w:fill="auto"/>
            <w:vAlign w:val="center"/>
          </w:tcPr>
          <w:p w14:paraId="1DA582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9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BA1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C4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434" w:type="pct"/>
            <w:tcBorders>
              <w:top w:val="nil"/>
              <w:left w:val="nil"/>
              <w:bottom w:val="single" w:color="000000" w:sz="4" w:space="0"/>
              <w:right w:val="single" w:color="000000" w:sz="4" w:space="0"/>
            </w:tcBorders>
            <w:shd w:val="clear" w:color="auto" w:fill="auto"/>
            <w:noWrap/>
            <w:vAlign w:val="center"/>
          </w:tcPr>
          <w:p w14:paraId="24461C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07232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127E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东兴桥（下行）</w:t>
            </w:r>
          </w:p>
        </w:tc>
        <w:tc>
          <w:tcPr>
            <w:tcW w:w="419" w:type="pct"/>
            <w:tcBorders>
              <w:top w:val="nil"/>
              <w:left w:val="nil"/>
              <w:bottom w:val="single" w:color="000000" w:sz="4" w:space="0"/>
              <w:right w:val="single" w:color="000000" w:sz="4" w:space="0"/>
            </w:tcBorders>
            <w:shd w:val="clear" w:color="auto" w:fill="auto"/>
            <w:vAlign w:val="center"/>
          </w:tcPr>
          <w:p w14:paraId="3061CF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68231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251C0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20.456</w:t>
            </w:r>
          </w:p>
        </w:tc>
        <w:tc>
          <w:tcPr>
            <w:tcW w:w="419" w:type="pct"/>
            <w:tcBorders>
              <w:top w:val="nil"/>
              <w:left w:val="nil"/>
              <w:bottom w:val="single" w:color="000000" w:sz="4" w:space="0"/>
              <w:right w:val="single" w:color="000000" w:sz="4" w:space="0"/>
            </w:tcBorders>
            <w:shd w:val="clear" w:color="auto" w:fill="auto"/>
            <w:vAlign w:val="center"/>
          </w:tcPr>
          <w:p w14:paraId="46DBC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B8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34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0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434" w:type="pct"/>
            <w:tcBorders>
              <w:top w:val="nil"/>
              <w:left w:val="nil"/>
              <w:bottom w:val="single" w:color="000000" w:sz="4" w:space="0"/>
              <w:right w:val="single" w:color="000000" w:sz="4" w:space="0"/>
            </w:tcBorders>
            <w:shd w:val="clear" w:color="auto" w:fill="auto"/>
            <w:noWrap/>
            <w:vAlign w:val="center"/>
          </w:tcPr>
          <w:p w14:paraId="291356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0FA78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D3BB0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东兴桥（上行）</w:t>
            </w:r>
          </w:p>
        </w:tc>
        <w:tc>
          <w:tcPr>
            <w:tcW w:w="419" w:type="pct"/>
            <w:tcBorders>
              <w:top w:val="nil"/>
              <w:left w:val="nil"/>
              <w:bottom w:val="single" w:color="000000" w:sz="4" w:space="0"/>
              <w:right w:val="single" w:color="000000" w:sz="4" w:space="0"/>
            </w:tcBorders>
            <w:shd w:val="clear" w:color="auto" w:fill="auto"/>
            <w:vAlign w:val="center"/>
          </w:tcPr>
          <w:p w14:paraId="4A076B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A06E4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3832F5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20.456</w:t>
            </w:r>
          </w:p>
        </w:tc>
        <w:tc>
          <w:tcPr>
            <w:tcW w:w="419" w:type="pct"/>
            <w:tcBorders>
              <w:top w:val="nil"/>
              <w:left w:val="nil"/>
              <w:bottom w:val="single" w:color="000000" w:sz="4" w:space="0"/>
              <w:right w:val="single" w:color="000000" w:sz="4" w:space="0"/>
            </w:tcBorders>
            <w:shd w:val="clear" w:color="auto" w:fill="auto"/>
            <w:vAlign w:val="center"/>
          </w:tcPr>
          <w:p w14:paraId="61ECD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69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DE4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2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434" w:type="pct"/>
            <w:tcBorders>
              <w:top w:val="nil"/>
              <w:left w:val="nil"/>
              <w:bottom w:val="single" w:color="000000" w:sz="4" w:space="0"/>
              <w:right w:val="single" w:color="000000" w:sz="4" w:space="0"/>
            </w:tcBorders>
            <w:shd w:val="clear" w:color="auto" w:fill="auto"/>
            <w:noWrap/>
            <w:vAlign w:val="center"/>
          </w:tcPr>
          <w:p w14:paraId="269A6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4617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6C22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加旦桥</w:t>
            </w:r>
          </w:p>
        </w:tc>
        <w:tc>
          <w:tcPr>
            <w:tcW w:w="419" w:type="pct"/>
            <w:tcBorders>
              <w:top w:val="nil"/>
              <w:left w:val="nil"/>
              <w:bottom w:val="single" w:color="000000" w:sz="4" w:space="0"/>
              <w:right w:val="single" w:color="000000" w:sz="4" w:space="0"/>
            </w:tcBorders>
            <w:shd w:val="clear" w:color="auto" w:fill="auto"/>
            <w:vAlign w:val="center"/>
          </w:tcPr>
          <w:p w14:paraId="277709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47351B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5433C7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82.039</w:t>
            </w:r>
          </w:p>
        </w:tc>
        <w:tc>
          <w:tcPr>
            <w:tcW w:w="419" w:type="pct"/>
            <w:tcBorders>
              <w:top w:val="nil"/>
              <w:left w:val="nil"/>
              <w:bottom w:val="single" w:color="000000" w:sz="4" w:space="0"/>
              <w:right w:val="single" w:color="000000" w:sz="4" w:space="0"/>
            </w:tcBorders>
            <w:shd w:val="clear" w:color="auto" w:fill="auto"/>
            <w:vAlign w:val="center"/>
          </w:tcPr>
          <w:p w14:paraId="66FFFC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B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18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E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434" w:type="pct"/>
            <w:tcBorders>
              <w:top w:val="nil"/>
              <w:left w:val="nil"/>
              <w:bottom w:val="single" w:color="000000" w:sz="4" w:space="0"/>
              <w:right w:val="single" w:color="000000" w:sz="4" w:space="0"/>
            </w:tcBorders>
            <w:shd w:val="clear" w:color="auto" w:fill="auto"/>
            <w:noWrap/>
            <w:vAlign w:val="center"/>
          </w:tcPr>
          <w:p w14:paraId="00B5C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38D90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18134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红峰桥</w:t>
            </w:r>
          </w:p>
        </w:tc>
        <w:tc>
          <w:tcPr>
            <w:tcW w:w="419" w:type="pct"/>
            <w:tcBorders>
              <w:top w:val="nil"/>
              <w:left w:val="nil"/>
              <w:bottom w:val="single" w:color="000000" w:sz="4" w:space="0"/>
              <w:right w:val="single" w:color="000000" w:sz="4" w:space="0"/>
            </w:tcBorders>
            <w:shd w:val="clear" w:color="auto" w:fill="auto"/>
            <w:vAlign w:val="center"/>
          </w:tcPr>
          <w:p w14:paraId="3C59BC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1766D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75A14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96.763</w:t>
            </w:r>
          </w:p>
        </w:tc>
        <w:tc>
          <w:tcPr>
            <w:tcW w:w="419" w:type="pct"/>
            <w:tcBorders>
              <w:top w:val="nil"/>
              <w:left w:val="nil"/>
              <w:bottom w:val="single" w:color="000000" w:sz="4" w:space="0"/>
              <w:right w:val="single" w:color="000000" w:sz="4" w:space="0"/>
            </w:tcBorders>
            <w:shd w:val="clear" w:color="auto" w:fill="auto"/>
            <w:vAlign w:val="center"/>
          </w:tcPr>
          <w:p w14:paraId="7A2DF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F4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12D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41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434" w:type="pct"/>
            <w:tcBorders>
              <w:top w:val="nil"/>
              <w:left w:val="nil"/>
              <w:bottom w:val="single" w:color="000000" w:sz="4" w:space="0"/>
              <w:right w:val="single" w:color="000000" w:sz="4" w:space="0"/>
            </w:tcBorders>
            <w:shd w:val="clear" w:color="auto" w:fill="auto"/>
            <w:noWrap/>
            <w:vAlign w:val="center"/>
          </w:tcPr>
          <w:p w14:paraId="3967D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A3467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B3B7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马村小桥</w:t>
            </w:r>
          </w:p>
        </w:tc>
        <w:tc>
          <w:tcPr>
            <w:tcW w:w="419" w:type="pct"/>
            <w:tcBorders>
              <w:top w:val="nil"/>
              <w:left w:val="nil"/>
              <w:bottom w:val="single" w:color="000000" w:sz="4" w:space="0"/>
              <w:right w:val="single" w:color="000000" w:sz="4" w:space="0"/>
            </w:tcBorders>
            <w:shd w:val="clear" w:color="auto" w:fill="auto"/>
            <w:vAlign w:val="center"/>
          </w:tcPr>
          <w:p w14:paraId="33BF2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2664CF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0D7D4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0.091</w:t>
            </w:r>
          </w:p>
        </w:tc>
        <w:tc>
          <w:tcPr>
            <w:tcW w:w="419" w:type="pct"/>
            <w:tcBorders>
              <w:top w:val="nil"/>
              <w:left w:val="nil"/>
              <w:bottom w:val="single" w:color="000000" w:sz="4" w:space="0"/>
              <w:right w:val="single" w:color="000000" w:sz="4" w:space="0"/>
            </w:tcBorders>
            <w:shd w:val="clear" w:color="auto" w:fill="auto"/>
            <w:vAlign w:val="center"/>
          </w:tcPr>
          <w:p w14:paraId="5CD78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02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9EC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B9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434" w:type="pct"/>
            <w:tcBorders>
              <w:top w:val="nil"/>
              <w:left w:val="nil"/>
              <w:bottom w:val="single" w:color="000000" w:sz="4" w:space="0"/>
              <w:right w:val="single" w:color="000000" w:sz="4" w:space="0"/>
            </w:tcBorders>
            <w:shd w:val="clear" w:color="auto" w:fill="auto"/>
            <w:noWrap/>
            <w:vAlign w:val="center"/>
          </w:tcPr>
          <w:p w14:paraId="7F3AE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0831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6532E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金马五桥（上行）</w:t>
            </w:r>
          </w:p>
        </w:tc>
        <w:tc>
          <w:tcPr>
            <w:tcW w:w="419" w:type="pct"/>
            <w:tcBorders>
              <w:top w:val="nil"/>
              <w:left w:val="nil"/>
              <w:bottom w:val="single" w:color="000000" w:sz="4" w:space="0"/>
              <w:right w:val="single" w:color="000000" w:sz="4" w:space="0"/>
            </w:tcBorders>
            <w:shd w:val="clear" w:color="auto" w:fill="auto"/>
            <w:vAlign w:val="center"/>
          </w:tcPr>
          <w:p w14:paraId="1430B8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4DCD74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775BB2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7.211</w:t>
            </w:r>
          </w:p>
        </w:tc>
        <w:tc>
          <w:tcPr>
            <w:tcW w:w="419" w:type="pct"/>
            <w:tcBorders>
              <w:top w:val="nil"/>
              <w:left w:val="nil"/>
              <w:bottom w:val="single" w:color="000000" w:sz="4" w:space="0"/>
              <w:right w:val="single" w:color="000000" w:sz="4" w:space="0"/>
            </w:tcBorders>
            <w:shd w:val="clear" w:color="auto" w:fill="auto"/>
            <w:vAlign w:val="center"/>
          </w:tcPr>
          <w:p w14:paraId="673650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D6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B8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CD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434" w:type="pct"/>
            <w:tcBorders>
              <w:top w:val="nil"/>
              <w:left w:val="nil"/>
              <w:bottom w:val="single" w:color="000000" w:sz="4" w:space="0"/>
              <w:right w:val="single" w:color="000000" w:sz="4" w:space="0"/>
            </w:tcBorders>
            <w:shd w:val="clear" w:color="auto" w:fill="auto"/>
            <w:noWrap/>
            <w:vAlign w:val="center"/>
          </w:tcPr>
          <w:p w14:paraId="776C5B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75A17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0B1D0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金马五桥（下行）</w:t>
            </w:r>
          </w:p>
        </w:tc>
        <w:tc>
          <w:tcPr>
            <w:tcW w:w="419" w:type="pct"/>
            <w:tcBorders>
              <w:top w:val="nil"/>
              <w:left w:val="nil"/>
              <w:bottom w:val="single" w:color="000000" w:sz="4" w:space="0"/>
              <w:right w:val="single" w:color="000000" w:sz="4" w:space="0"/>
            </w:tcBorders>
            <w:shd w:val="clear" w:color="auto" w:fill="auto"/>
            <w:vAlign w:val="center"/>
          </w:tcPr>
          <w:p w14:paraId="02EC81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596908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014689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7.211</w:t>
            </w:r>
          </w:p>
        </w:tc>
        <w:tc>
          <w:tcPr>
            <w:tcW w:w="419" w:type="pct"/>
            <w:tcBorders>
              <w:top w:val="nil"/>
              <w:left w:val="nil"/>
              <w:bottom w:val="single" w:color="000000" w:sz="4" w:space="0"/>
              <w:right w:val="single" w:color="000000" w:sz="4" w:space="0"/>
            </w:tcBorders>
            <w:shd w:val="clear" w:color="auto" w:fill="auto"/>
            <w:vAlign w:val="center"/>
          </w:tcPr>
          <w:p w14:paraId="499A1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0C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AB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05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434" w:type="pct"/>
            <w:tcBorders>
              <w:top w:val="nil"/>
              <w:left w:val="nil"/>
              <w:bottom w:val="single" w:color="000000" w:sz="4" w:space="0"/>
              <w:right w:val="single" w:color="000000" w:sz="4" w:space="0"/>
            </w:tcBorders>
            <w:shd w:val="clear" w:color="auto" w:fill="auto"/>
            <w:noWrap/>
            <w:vAlign w:val="center"/>
          </w:tcPr>
          <w:p w14:paraId="7945F7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EBE0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A36D9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金马四桥</w:t>
            </w:r>
          </w:p>
        </w:tc>
        <w:tc>
          <w:tcPr>
            <w:tcW w:w="419" w:type="pct"/>
            <w:tcBorders>
              <w:top w:val="nil"/>
              <w:left w:val="nil"/>
              <w:bottom w:val="single" w:color="000000" w:sz="4" w:space="0"/>
              <w:right w:val="single" w:color="000000" w:sz="4" w:space="0"/>
            </w:tcBorders>
            <w:shd w:val="clear" w:color="auto" w:fill="auto"/>
            <w:vAlign w:val="center"/>
          </w:tcPr>
          <w:p w14:paraId="69B29B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31403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4BC019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14.279</w:t>
            </w:r>
          </w:p>
        </w:tc>
        <w:tc>
          <w:tcPr>
            <w:tcW w:w="419" w:type="pct"/>
            <w:tcBorders>
              <w:top w:val="nil"/>
              <w:left w:val="nil"/>
              <w:bottom w:val="single" w:color="000000" w:sz="4" w:space="0"/>
              <w:right w:val="single" w:color="000000" w:sz="4" w:space="0"/>
            </w:tcBorders>
            <w:shd w:val="clear" w:color="auto" w:fill="auto"/>
            <w:vAlign w:val="center"/>
          </w:tcPr>
          <w:p w14:paraId="50CA46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F1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473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8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434" w:type="pct"/>
            <w:tcBorders>
              <w:top w:val="nil"/>
              <w:left w:val="nil"/>
              <w:bottom w:val="single" w:color="000000" w:sz="4" w:space="0"/>
              <w:right w:val="single" w:color="000000" w:sz="4" w:space="0"/>
            </w:tcBorders>
            <w:shd w:val="clear" w:color="auto" w:fill="auto"/>
            <w:noWrap/>
            <w:vAlign w:val="center"/>
          </w:tcPr>
          <w:p w14:paraId="44B14D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1C3C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9CBE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金马三桥</w:t>
            </w:r>
          </w:p>
        </w:tc>
        <w:tc>
          <w:tcPr>
            <w:tcW w:w="419" w:type="pct"/>
            <w:tcBorders>
              <w:top w:val="nil"/>
              <w:left w:val="nil"/>
              <w:bottom w:val="single" w:color="000000" w:sz="4" w:space="0"/>
              <w:right w:val="single" w:color="000000" w:sz="4" w:space="0"/>
            </w:tcBorders>
            <w:shd w:val="clear" w:color="auto" w:fill="auto"/>
            <w:vAlign w:val="center"/>
          </w:tcPr>
          <w:p w14:paraId="59E0F4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1E28E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2B2377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16.77</w:t>
            </w:r>
          </w:p>
        </w:tc>
        <w:tc>
          <w:tcPr>
            <w:tcW w:w="419" w:type="pct"/>
            <w:tcBorders>
              <w:top w:val="nil"/>
              <w:left w:val="nil"/>
              <w:bottom w:val="single" w:color="000000" w:sz="4" w:space="0"/>
              <w:right w:val="single" w:color="000000" w:sz="4" w:space="0"/>
            </w:tcBorders>
            <w:shd w:val="clear" w:color="auto" w:fill="auto"/>
            <w:vAlign w:val="center"/>
          </w:tcPr>
          <w:p w14:paraId="1C2CA0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3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CDB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62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434" w:type="pct"/>
            <w:tcBorders>
              <w:top w:val="nil"/>
              <w:left w:val="nil"/>
              <w:bottom w:val="single" w:color="000000" w:sz="4" w:space="0"/>
              <w:right w:val="single" w:color="000000" w:sz="4" w:space="0"/>
            </w:tcBorders>
            <w:shd w:val="clear" w:color="auto" w:fill="auto"/>
            <w:noWrap/>
            <w:vAlign w:val="center"/>
          </w:tcPr>
          <w:p w14:paraId="3605E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1920B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4D678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金马二桥（下行）</w:t>
            </w:r>
          </w:p>
        </w:tc>
        <w:tc>
          <w:tcPr>
            <w:tcW w:w="419" w:type="pct"/>
            <w:tcBorders>
              <w:top w:val="nil"/>
              <w:left w:val="nil"/>
              <w:bottom w:val="single" w:color="000000" w:sz="4" w:space="0"/>
              <w:right w:val="single" w:color="000000" w:sz="4" w:space="0"/>
            </w:tcBorders>
            <w:shd w:val="clear" w:color="auto" w:fill="auto"/>
            <w:vAlign w:val="center"/>
          </w:tcPr>
          <w:p w14:paraId="78FFC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0322C9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53EFFC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18.626</w:t>
            </w:r>
          </w:p>
        </w:tc>
        <w:tc>
          <w:tcPr>
            <w:tcW w:w="419" w:type="pct"/>
            <w:tcBorders>
              <w:top w:val="nil"/>
              <w:left w:val="nil"/>
              <w:bottom w:val="single" w:color="000000" w:sz="4" w:space="0"/>
              <w:right w:val="single" w:color="000000" w:sz="4" w:space="0"/>
            </w:tcBorders>
            <w:shd w:val="clear" w:color="auto" w:fill="auto"/>
            <w:vAlign w:val="center"/>
          </w:tcPr>
          <w:p w14:paraId="663A9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42.38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9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AD6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10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434" w:type="pct"/>
            <w:tcBorders>
              <w:top w:val="nil"/>
              <w:left w:val="nil"/>
              <w:bottom w:val="single" w:color="000000" w:sz="4" w:space="0"/>
              <w:right w:val="single" w:color="000000" w:sz="4" w:space="0"/>
            </w:tcBorders>
            <w:shd w:val="clear" w:color="auto" w:fill="auto"/>
            <w:noWrap/>
            <w:vAlign w:val="center"/>
          </w:tcPr>
          <w:p w14:paraId="7603DB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3633A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AE30A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金马二桥（上行）</w:t>
            </w:r>
          </w:p>
        </w:tc>
        <w:tc>
          <w:tcPr>
            <w:tcW w:w="419" w:type="pct"/>
            <w:tcBorders>
              <w:top w:val="nil"/>
              <w:left w:val="nil"/>
              <w:bottom w:val="single" w:color="000000" w:sz="4" w:space="0"/>
              <w:right w:val="single" w:color="000000" w:sz="4" w:space="0"/>
            </w:tcBorders>
            <w:shd w:val="clear" w:color="auto" w:fill="auto"/>
            <w:vAlign w:val="center"/>
          </w:tcPr>
          <w:p w14:paraId="436347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4C154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641E29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18.626</w:t>
            </w:r>
          </w:p>
        </w:tc>
        <w:tc>
          <w:tcPr>
            <w:tcW w:w="419" w:type="pct"/>
            <w:tcBorders>
              <w:top w:val="nil"/>
              <w:left w:val="nil"/>
              <w:bottom w:val="single" w:color="000000" w:sz="4" w:space="0"/>
              <w:right w:val="single" w:color="000000" w:sz="4" w:space="0"/>
            </w:tcBorders>
            <w:shd w:val="clear" w:color="auto" w:fill="auto"/>
            <w:vAlign w:val="center"/>
          </w:tcPr>
          <w:p w14:paraId="3FD0D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42.38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E5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FD7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CB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434" w:type="pct"/>
            <w:tcBorders>
              <w:top w:val="nil"/>
              <w:left w:val="nil"/>
              <w:bottom w:val="single" w:color="000000" w:sz="4" w:space="0"/>
              <w:right w:val="single" w:color="000000" w:sz="4" w:space="0"/>
            </w:tcBorders>
            <w:shd w:val="clear" w:color="auto" w:fill="auto"/>
            <w:noWrap/>
            <w:vAlign w:val="center"/>
          </w:tcPr>
          <w:p w14:paraId="23732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20619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873B1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金马一桥</w:t>
            </w:r>
          </w:p>
        </w:tc>
        <w:tc>
          <w:tcPr>
            <w:tcW w:w="419" w:type="pct"/>
            <w:tcBorders>
              <w:top w:val="nil"/>
              <w:left w:val="nil"/>
              <w:bottom w:val="single" w:color="000000" w:sz="4" w:space="0"/>
              <w:right w:val="single" w:color="000000" w:sz="4" w:space="0"/>
            </w:tcBorders>
            <w:shd w:val="clear" w:color="auto" w:fill="auto"/>
            <w:vAlign w:val="center"/>
          </w:tcPr>
          <w:p w14:paraId="352DAE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29A05A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1E954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19.138</w:t>
            </w:r>
          </w:p>
        </w:tc>
        <w:tc>
          <w:tcPr>
            <w:tcW w:w="419" w:type="pct"/>
            <w:tcBorders>
              <w:top w:val="nil"/>
              <w:left w:val="nil"/>
              <w:bottom w:val="single" w:color="000000" w:sz="4" w:space="0"/>
              <w:right w:val="single" w:color="000000" w:sz="4" w:space="0"/>
            </w:tcBorders>
            <w:shd w:val="clear" w:color="auto" w:fill="auto"/>
            <w:vAlign w:val="center"/>
          </w:tcPr>
          <w:p w14:paraId="73468E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E1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B78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E2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434" w:type="pct"/>
            <w:tcBorders>
              <w:top w:val="nil"/>
              <w:left w:val="nil"/>
              <w:bottom w:val="single" w:color="000000" w:sz="4" w:space="0"/>
              <w:right w:val="single" w:color="000000" w:sz="4" w:space="0"/>
            </w:tcBorders>
            <w:shd w:val="clear" w:color="auto" w:fill="auto"/>
            <w:noWrap/>
            <w:vAlign w:val="center"/>
          </w:tcPr>
          <w:p w14:paraId="234D9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F0B32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5255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村头桥</w:t>
            </w:r>
          </w:p>
        </w:tc>
        <w:tc>
          <w:tcPr>
            <w:tcW w:w="419" w:type="pct"/>
            <w:tcBorders>
              <w:top w:val="nil"/>
              <w:left w:val="nil"/>
              <w:bottom w:val="single" w:color="000000" w:sz="4" w:space="0"/>
              <w:right w:val="single" w:color="000000" w:sz="4" w:space="0"/>
            </w:tcBorders>
            <w:shd w:val="clear" w:color="auto" w:fill="auto"/>
            <w:vAlign w:val="center"/>
          </w:tcPr>
          <w:p w14:paraId="20C000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61496A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75B73B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26.269</w:t>
            </w:r>
          </w:p>
        </w:tc>
        <w:tc>
          <w:tcPr>
            <w:tcW w:w="419" w:type="pct"/>
            <w:tcBorders>
              <w:top w:val="nil"/>
              <w:left w:val="nil"/>
              <w:bottom w:val="single" w:color="000000" w:sz="4" w:space="0"/>
              <w:right w:val="single" w:color="000000" w:sz="4" w:space="0"/>
            </w:tcBorders>
            <w:shd w:val="clear" w:color="auto" w:fill="auto"/>
            <w:vAlign w:val="center"/>
          </w:tcPr>
          <w:p w14:paraId="7CA425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46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04A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3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434" w:type="pct"/>
            <w:tcBorders>
              <w:top w:val="nil"/>
              <w:left w:val="nil"/>
              <w:bottom w:val="single" w:color="000000" w:sz="4" w:space="0"/>
              <w:right w:val="single" w:color="000000" w:sz="4" w:space="0"/>
            </w:tcBorders>
            <w:shd w:val="clear" w:color="auto" w:fill="auto"/>
            <w:noWrap/>
            <w:vAlign w:val="center"/>
          </w:tcPr>
          <w:p w14:paraId="687CEF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09DAF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D72F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大塘桥</w:t>
            </w:r>
          </w:p>
        </w:tc>
        <w:tc>
          <w:tcPr>
            <w:tcW w:w="419" w:type="pct"/>
            <w:tcBorders>
              <w:top w:val="nil"/>
              <w:left w:val="nil"/>
              <w:bottom w:val="single" w:color="000000" w:sz="4" w:space="0"/>
              <w:right w:val="single" w:color="000000" w:sz="4" w:space="0"/>
            </w:tcBorders>
            <w:shd w:val="clear" w:color="auto" w:fill="auto"/>
            <w:vAlign w:val="center"/>
          </w:tcPr>
          <w:p w14:paraId="471F3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41E5C6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1AFC5E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28.856</w:t>
            </w:r>
          </w:p>
        </w:tc>
        <w:tc>
          <w:tcPr>
            <w:tcW w:w="419" w:type="pct"/>
            <w:tcBorders>
              <w:top w:val="nil"/>
              <w:left w:val="nil"/>
              <w:bottom w:val="single" w:color="000000" w:sz="4" w:space="0"/>
              <w:right w:val="single" w:color="000000" w:sz="4" w:space="0"/>
            </w:tcBorders>
            <w:shd w:val="clear" w:color="auto" w:fill="auto"/>
            <w:vAlign w:val="center"/>
          </w:tcPr>
          <w:p w14:paraId="765D46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EF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4329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04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434" w:type="pct"/>
            <w:tcBorders>
              <w:top w:val="nil"/>
              <w:left w:val="nil"/>
              <w:bottom w:val="single" w:color="000000" w:sz="4" w:space="0"/>
              <w:right w:val="single" w:color="000000" w:sz="4" w:space="0"/>
            </w:tcBorders>
            <w:shd w:val="clear" w:color="auto" w:fill="auto"/>
            <w:noWrap/>
            <w:vAlign w:val="center"/>
          </w:tcPr>
          <w:p w14:paraId="1F8F0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51F6A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30F4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中兴桥</w:t>
            </w:r>
          </w:p>
        </w:tc>
        <w:tc>
          <w:tcPr>
            <w:tcW w:w="419" w:type="pct"/>
            <w:tcBorders>
              <w:top w:val="nil"/>
              <w:left w:val="nil"/>
              <w:bottom w:val="single" w:color="000000" w:sz="4" w:space="0"/>
              <w:right w:val="single" w:color="000000" w:sz="4" w:space="0"/>
            </w:tcBorders>
            <w:shd w:val="clear" w:color="auto" w:fill="auto"/>
            <w:vAlign w:val="center"/>
          </w:tcPr>
          <w:p w14:paraId="4B9187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452CAC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17CA60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52.961</w:t>
            </w:r>
          </w:p>
        </w:tc>
        <w:tc>
          <w:tcPr>
            <w:tcW w:w="419" w:type="pct"/>
            <w:tcBorders>
              <w:top w:val="nil"/>
              <w:left w:val="nil"/>
              <w:bottom w:val="single" w:color="000000" w:sz="4" w:space="0"/>
              <w:right w:val="single" w:color="000000" w:sz="4" w:space="0"/>
            </w:tcBorders>
            <w:shd w:val="clear" w:color="auto" w:fill="auto"/>
            <w:vAlign w:val="center"/>
          </w:tcPr>
          <w:p w14:paraId="1F01A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D8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52B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A2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434" w:type="pct"/>
            <w:tcBorders>
              <w:top w:val="nil"/>
              <w:left w:val="nil"/>
              <w:bottom w:val="single" w:color="000000" w:sz="4" w:space="0"/>
              <w:right w:val="single" w:color="000000" w:sz="4" w:space="0"/>
            </w:tcBorders>
            <w:shd w:val="clear" w:color="auto" w:fill="auto"/>
            <w:noWrap/>
            <w:vAlign w:val="center"/>
          </w:tcPr>
          <w:p w14:paraId="569D5F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EAE84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971A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大园桥</w:t>
            </w:r>
          </w:p>
        </w:tc>
        <w:tc>
          <w:tcPr>
            <w:tcW w:w="419" w:type="pct"/>
            <w:tcBorders>
              <w:top w:val="nil"/>
              <w:left w:val="nil"/>
              <w:bottom w:val="single" w:color="000000" w:sz="4" w:space="0"/>
              <w:right w:val="single" w:color="000000" w:sz="4" w:space="0"/>
            </w:tcBorders>
            <w:shd w:val="clear" w:color="auto" w:fill="auto"/>
            <w:vAlign w:val="center"/>
          </w:tcPr>
          <w:p w14:paraId="3DDC5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77FF8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48AB88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53.794</w:t>
            </w:r>
          </w:p>
        </w:tc>
        <w:tc>
          <w:tcPr>
            <w:tcW w:w="419" w:type="pct"/>
            <w:tcBorders>
              <w:top w:val="nil"/>
              <w:left w:val="nil"/>
              <w:bottom w:val="single" w:color="000000" w:sz="4" w:space="0"/>
              <w:right w:val="single" w:color="000000" w:sz="4" w:space="0"/>
            </w:tcBorders>
            <w:shd w:val="clear" w:color="auto" w:fill="auto"/>
            <w:vAlign w:val="center"/>
          </w:tcPr>
          <w:p w14:paraId="5BF791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87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9AF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5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434" w:type="pct"/>
            <w:tcBorders>
              <w:top w:val="nil"/>
              <w:left w:val="nil"/>
              <w:bottom w:val="single" w:color="000000" w:sz="4" w:space="0"/>
              <w:right w:val="single" w:color="000000" w:sz="4" w:space="0"/>
            </w:tcBorders>
            <w:shd w:val="clear" w:color="auto" w:fill="auto"/>
            <w:noWrap/>
            <w:vAlign w:val="center"/>
          </w:tcPr>
          <w:p w14:paraId="64B1B4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7C8B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72826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砍岩桥</w:t>
            </w:r>
          </w:p>
        </w:tc>
        <w:tc>
          <w:tcPr>
            <w:tcW w:w="419" w:type="pct"/>
            <w:tcBorders>
              <w:top w:val="nil"/>
              <w:left w:val="nil"/>
              <w:bottom w:val="single" w:color="000000" w:sz="4" w:space="0"/>
              <w:right w:val="single" w:color="000000" w:sz="4" w:space="0"/>
            </w:tcBorders>
            <w:shd w:val="clear" w:color="auto" w:fill="auto"/>
            <w:vAlign w:val="center"/>
          </w:tcPr>
          <w:p w14:paraId="0F5BA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74D7A7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05EA2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56.607</w:t>
            </w:r>
          </w:p>
        </w:tc>
        <w:tc>
          <w:tcPr>
            <w:tcW w:w="419" w:type="pct"/>
            <w:tcBorders>
              <w:top w:val="nil"/>
              <w:left w:val="nil"/>
              <w:bottom w:val="single" w:color="000000" w:sz="4" w:space="0"/>
              <w:right w:val="single" w:color="000000" w:sz="4" w:space="0"/>
            </w:tcBorders>
            <w:shd w:val="clear" w:color="auto" w:fill="auto"/>
            <w:vAlign w:val="center"/>
          </w:tcPr>
          <w:p w14:paraId="5CF967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4A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897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D8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434" w:type="pct"/>
            <w:tcBorders>
              <w:top w:val="nil"/>
              <w:left w:val="nil"/>
              <w:bottom w:val="single" w:color="000000" w:sz="4" w:space="0"/>
              <w:right w:val="single" w:color="000000" w:sz="4" w:space="0"/>
            </w:tcBorders>
            <w:shd w:val="clear" w:color="auto" w:fill="auto"/>
            <w:noWrap/>
            <w:vAlign w:val="center"/>
          </w:tcPr>
          <w:p w14:paraId="11E412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51F4F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579EB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昆仑桥</w:t>
            </w:r>
          </w:p>
        </w:tc>
        <w:tc>
          <w:tcPr>
            <w:tcW w:w="419" w:type="pct"/>
            <w:tcBorders>
              <w:top w:val="nil"/>
              <w:left w:val="nil"/>
              <w:bottom w:val="single" w:color="000000" w:sz="4" w:space="0"/>
              <w:right w:val="single" w:color="000000" w:sz="4" w:space="0"/>
            </w:tcBorders>
            <w:shd w:val="clear" w:color="auto" w:fill="auto"/>
            <w:vAlign w:val="center"/>
          </w:tcPr>
          <w:p w14:paraId="3D89DC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7B38B8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5B9288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63.509</w:t>
            </w:r>
          </w:p>
        </w:tc>
        <w:tc>
          <w:tcPr>
            <w:tcW w:w="419" w:type="pct"/>
            <w:tcBorders>
              <w:top w:val="nil"/>
              <w:left w:val="nil"/>
              <w:bottom w:val="single" w:color="000000" w:sz="4" w:space="0"/>
              <w:right w:val="single" w:color="000000" w:sz="4" w:space="0"/>
            </w:tcBorders>
            <w:shd w:val="clear" w:color="auto" w:fill="auto"/>
            <w:vAlign w:val="center"/>
          </w:tcPr>
          <w:p w14:paraId="09C471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55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DCD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96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434" w:type="pct"/>
            <w:tcBorders>
              <w:top w:val="nil"/>
              <w:left w:val="nil"/>
              <w:bottom w:val="single" w:color="000000" w:sz="4" w:space="0"/>
              <w:right w:val="single" w:color="000000" w:sz="4" w:space="0"/>
            </w:tcBorders>
            <w:shd w:val="clear" w:color="auto" w:fill="auto"/>
            <w:noWrap/>
            <w:vAlign w:val="center"/>
          </w:tcPr>
          <w:p w14:paraId="57F1CA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9D289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B79F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红岗桥</w:t>
            </w:r>
          </w:p>
        </w:tc>
        <w:tc>
          <w:tcPr>
            <w:tcW w:w="419" w:type="pct"/>
            <w:tcBorders>
              <w:top w:val="nil"/>
              <w:left w:val="nil"/>
              <w:bottom w:val="single" w:color="000000" w:sz="4" w:space="0"/>
              <w:right w:val="single" w:color="000000" w:sz="4" w:space="0"/>
            </w:tcBorders>
            <w:shd w:val="clear" w:color="auto" w:fill="auto"/>
            <w:vAlign w:val="center"/>
          </w:tcPr>
          <w:p w14:paraId="30CDA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S301</w:t>
            </w:r>
          </w:p>
        </w:tc>
        <w:tc>
          <w:tcPr>
            <w:tcW w:w="449" w:type="pct"/>
            <w:tcBorders>
              <w:top w:val="nil"/>
              <w:left w:val="nil"/>
              <w:bottom w:val="single" w:color="000000" w:sz="4" w:space="0"/>
              <w:right w:val="single" w:color="000000" w:sz="4" w:space="0"/>
            </w:tcBorders>
            <w:shd w:val="clear" w:color="auto" w:fill="auto"/>
            <w:vAlign w:val="center"/>
          </w:tcPr>
          <w:p w14:paraId="751073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加文线</w:t>
            </w:r>
          </w:p>
        </w:tc>
        <w:tc>
          <w:tcPr>
            <w:tcW w:w="419" w:type="pct"/>
            <w:tcBorders>
              <w:top w:val="nil"/>
              <w:left w:val="nil"/>
              <w:bottom w:val="single" w:color="000000" w:sz="4" w:space="0"/>
              <w:right w:val="single" w:color="000000" w:sz="4" w:space="0"/>
            </w:tcBorders>
            <w:shd w:val="clear" w:color="auto" w:fill="auto"/>
            <w:vAlign w:val="center"/>
          </w:tcPr>
          <w:p w14:paraId="1C0B3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67.316</w:t>
            </w:r>
          </w:p>
        </w:tc>
        <w:tc>
          <w:tcPr>
            <w:tcW w:w="419" w:type="pct"/>
            <w:tcBorders>
              <w:top w:val="nil"/>
              <w:left w:val="nil"/>
              <w:bottom w:val="single" w:color="000000" w:sz="4" w:space="0"/>
              <w:right w:val="single" w:color="000000" w:sz="4" w:space="0"/>
            </w:tcBorders>
            <w:shd w:val="clear" w:color="auto" w:fill="auto"/>
            <w:vAlign w:val="center"/>
          </w:tcPr>
          <w:p w14:paraId="621F96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2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0C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4A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434" w:type="pct"/>
            <w:tcBorders>
              <w:top w:val="nil"/>
              <w:left w:val="nil"/>
              <w:bottom w:val="single" w:color="000000" w:sz="4" w:space="0"/>
              <w:right w:val="single" w:color="000000" w:sz="4" w:space="0"/>
            </w:tcBorders>
            <w:shd w:val="clear" w:color="auto" w:fill="auto"/>
            <w:noWrap/>
            <w:vAlign w:val="center"/>
          </w:tcPr>
          <w:p w14:paraId="34E844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E53D3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7EAF0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金江防洪大桥</w:t>
            </w:r>
          </w:p>
        </w:tc>
        <w:tc>
          <w:tcPr>
            <w:tcW w:w="419" w:type="pct"/>
            <w:tcBorders>
              <w:top w:val="nil"/>
              <w:left w:val="nil"/>
              <w:bottom w:val="single" w:color="000000" w:sz="4" w:space="0"/>
              <w:right w:val="single" w:color="000000" w:sz="4" w:space="0"/>
            </w:tcBorders>
            <w:shd w:val="clear" w:color="auto" w:fill="auto"/>
            <w:vAlign w:val="center"/>
          </w:tcPr>
          <w:p w14:paraId="4B5F9B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S303</w:t>
            </w:r>
          </w:p>
        </w:tc>
        <w:tc>
          <w:tcPr>
            <w:tcW w:w="449" w:type="pct"/>
            <w:tcBorders>
              <w:top w:val="nil"/>
              <w:left w:val="nil"/>
              <w:bottom w:val="single" w:color="000000" w:sz="4" w:space="0"/>
              <w:right w:val="single" w:color="000000" w:sz="4" w:space="0"/>
            </w:tcBorders>
            <w:shd w:val="clear" w:color="auto" w:fill="auto"/>
            <w:vAlign w:val="center"/>
          </w:tcPr>
          <w:p w14:paraId="6AF8D7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屯大线</w:t>
            </w:r>
          </w:p>
        </w:tc>
        <w:tc>
          <w:tcPr>
            <w:tcW w:w="419" w:type="pct"/>
            <w:tcBorders>
              <w:top w:val="nil"/>
              <w:left w:val="nil"/>
              <w:bottom w:val="single" w:color="000000" w:sz="4" w:space="0"/>
              <w:right w:val="single" w:color="000000" w:sz="4" w:space="0"/>
            </w:tcBorders>
            <w:shd w:val="clear" w:color="auto" w:fill="auto"/>
            <w:vAlign w:val="center"/>
          </w:tcPr>
          <w:p w14:paraId="70ED9D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51.271</w:t>
            </w:r>
          </w:p>
        </w:tc>
        <w:tc>
          <w:tcPr>
            <w:tcW w:w="419" w:type="pct"/>
            <w:tcBorders>
              <w:top w:val="nil"/>
              <w:left w:val="nil"/>
              <w:bottom w:val="single" w:color="000000" w:sz="4" w:space="0"/>
              <w:right w:val="single" w:color="000000" w:sz="4" w:space="0"/>
            </w:tcBorders>
            <w:shd w:val="clear" w:color="auto" w:fill="auto"/>
            <w:vAlign w:val="center"/>
          </w:tcPr>
          <w:p w14:paraId="2791C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21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308C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B8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434" w:type="pct"/>
            <w:tcBorders>
              <w:top w:val="nil"/>
              <w:left w:val="nil"/>
              <w:bottom w:val="single" w:color="000000" w:sz="4" w:space="0"/>
              <w:right w:val="single" w:color="000000" w:sz="4" w:space="0"/>
            </w:tcBorders>
            <w:shd w:val="clear" w:color="auto" w:fill="auto"/>
            <w:noWrap/>
            <w:vAlign w:val="center"/>
          </w:tcPr>
          <w:p w14:paraId="10DE1F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B72C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865A0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J264一桥</w:t>
            </w:r>
          </w:p>
        </w:tc>
        <w:tc>
          <w:tcPr>
            <w:tcW w:w="419" w:type="pct"/>
            <w:tcBorders>
              <w:top w:val="nil"/>
              <w:left w:val="nil"/>
              <w:bottom w:val="single" w:color="000000" w:sz="4" w:space="0"/>
              <w:right w:val="single" w:color="000000" w:sz="4" w:space="0"/>
            </w:tcBorders>
            <w:shd w:val="clear" w:color="auto" w:fill="auto"/>
            <w:vAlign w:val="center"/>
          </w:tcPr>
          <w:p w14:paraId="4D6412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S320</w:t>
            </w:r>
          </w:p>
        </w:tc>
        <w:tc>
          <w:tcPr>
            <w:tcW w:w="449" w:type="pct"/>
            <w:tcBorders>
              <w:top w:val="nil"/>
              <w:left w:val="nil"/>
              <w:bottom w:val="single" w:color="000000" w:sz="4" w:space="0"/>
              <w:right w:val="single" w:color="000000" w:sz="4" w:space="0"/>
            </w:tcBorders>
            <w:shd w:val="clear" w:color="auto" w:fill="auto"/>
            <w:vAlign w:val="center"/>
          </w:tcPr>
          <w:p w14:paraId="426F89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湖大线</w:t>
            </w:r>
          </w:p>
        </w:tc>
        <w:tc>
          <w:tcPr>
            <w:tcW w:w="419" w:type="pct"/>
            <w:tcBorders>
              <w:top w:val="nil"/>
              <w:left w:val="nil"/>
              <w:bottom w:val="single" w:color="000000" w:sz="4" w:space="0"/>
              <w:right w:val="single" w:color="000000" w:sz="4" w:space="0"/>
            </w:tcBorders>
            <w:shd w:val="clear" w:color="auto" w:fill="auto"/>
            <w:vAlign w:val="center"/>
          </w:tcPr>
          <w:p w14:paraId="29C801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108.566</w:t>
            </w:r>
          </w:p>
        </w:tc>
        <w:tc>
          <w:tcPr>
            <w:tcW w:w="419" w:type="pct"/>
            <w:tcBorders>
              <w:top w:val="nil"/>
              <w:left w:val="nil"/>
              <w:bottom w:val="single" w:color="000000" w:sz="4" w:space="0"/>
              <w:right w:val="single" w:color="000000" w:sz="4" w:space="0"/>
            </w:tcBorders>
            <w:shd w:val="clear" w:color="auto" w:fill="auto"/>
            <w:vAlign w:val="center"/>
          </w:tcPr>
          <w:p w14:paraId="37CCF4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0F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DF6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D4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434" w:type="pct"/>
            <w:tcBorders>
              <w:top w:val="nil"/>
              <w:left w:val="nil"/>
              <w:bottom w:val="single" w:color="000000" w:sz="4" w:space="0"/>
              <w:right w:val="single" w:color="000000" w:sz="4" w:space="0"/>
            </w:tcBorders>
            <w:shd w:val="clear" w:color="auto" w:fill="auto"/>
            <w:noWrap/>
            <w:vAlign w:val="center"/>
          </w:tcPr>
          <w:p w14:paraId="4C3E56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257A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821F1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美玉桥</w:t>
            </w:r>
          </w:p>
        </w:tc>
        <w:tc>
          <w:tcPr>
            <w:tcW w:w="419" w:type="pct"/>
            <w:tcBorders>
              <w:top w:val="nil"/>
              <w:left w:val="nil"/>
              <w:bottom w:val="single" w:color="000000" w:sz="4" w:space="0"/>
              <w:right w:val="single" w:color="000000" w:sz="4" w:space="0"/>
            </w:tcBorders>
            <w:shd w:val="clear" w:color="auto" w:fill="auto"/>
            <w:vAlign w:val="center"/>
          </w:tcPr>
          <w:p w14:paraId="35A22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S321</w:t>
            </w:r>
          </w:p>
        </w:tc>
        <w:tc>
          <w:tcPr>
            <w:tcW w:w="449" w:type="pct"/>
            <w:tcBorders>
              <w:top w:val="nil"/>
              <w:left w:val="nil"/>
              <w:bottom w:val="single" w:color="000000" w:sz="4" w:space="0"/>
              <w:right w:val="single" w:color="000000" w:sz="4" w:space="0"/>
            </w:tcBorders>
            <w:shd w:val="clear" w:color="auto" w:fill="auto"/>
            <w:vAlign w:val="center"/>
          </w:tcPr>
          <w:p w14:paraId="421D2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福博线</w:t>
            </w:r>
          </w:p>
        </w:tc>
        <w:tc>
          <w:tcPr>
            <w:tcW w:w="419" w:type="pct"/>
            <w:tcBorders>
              <w:top w:val="nil"/>
              <w:left w:val="nil"/>
              <w:bottom w:val="single" w:color="000000" w:sz="4" w:space="0"/>
              <w:right w:val="single" w:color="000000" w:sz="4" w:space="0"/>
            </w:tcBorders>
            <w:shd w:val="clear" w:color="auto" w:fill="auto"/>
            <w:vAlign w:val="center"/>
          </w:tcPr>
          <w:p w14:paraId="43344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1.021</w:t>
            </w:r>
          </w:p>
        </w:tc>
        <w:tc>
          <w:tcPr>
            <w:tcW w:w="419" w:type="pct"/>
            <w:tcBorders>
              <w:top w:val="nil"/>
              <w:left w:val="nil"/>
              <w:bottom w:val="single" w:color="000000" w:sz="4" w:space="0"/>
              <w:right w:val="single" w:color="000000" w:sz="4" w:space="0"/>
            </w:tcBorders>
            <w:shd w:val="clear" w:color="auto" w:fill="auto"/>
            <w:vAlign w:val="center"/>
          </w:tcPr>
          <w:p w14:paraId="69E769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A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C64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6B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434" w:type="pct"/>
            <w:tcBorders>
              <w:top w:val="nil"/>
              <w:left w:val="nil"/>
              <w:bottom w:val="single" w:color="000000" w:sz="4" w:space="0"/>
              <w:right w:val="single" w:color="000000" w:sz="4" w:space="0"/>
            </w:tcBorders>
            <w:shd w:val="clear" w:color="auto" w:fill="auto"/>
            <w:noWrap/>
            <w:vAlign w:val="center"/>
          </w:tcPr>
          <w:p w14:paraId="672C8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4EB53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0038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老马一号桥（上行）</w:t>
            </w:r>
          </w:p>
        </w:tc>
        <w:tc>
          <w:tcPr>
            <w:tcW w:w="419" w:type="pct"/>
            <w:tcBorders>
              <w:top w:val="nil"/>
              <w:left w:val="nil"/>
              <w:bottom w:val="single" w:color="000000" w:sz="4" w:space="0"/>
              <w:right w:val="single" w:color="000000" w:sz="4" w:space="0"/>
            </w:tcBorders>
            <w:shd w:val="clear" w:color="auto" w:fill="auto"/>
            <w:vAlign w:val="center"/>
          </w:tcPr>
          <w:p w14:paraId="59C3C6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S322</w:t>
            </w:r>
          </w:p>
        </w:tc>
        <w:tc>
          <w:tcPr>
            <w:tcW w:w="449" w:type="pct"/>
            <w:tcBorders>
              <w:top w:val="nil"/>
              <w:left w:val="nil"/>
              <w:bottom w:val="single" w:color="000000" w:sz="4" w:space="0"/>
              <w:right w:val="single" w:color="000000" w:sz="4" w:space="0"/>
            </w:tcBorders>
            <w:shd w:val="clear" w:color="auto" w:fill="auto"/>
            <w:vAlign w:val="center"/>
          </w:tcPr>
          <w:p w14:paraId="00D061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老马线</w:t>
            </w:r>
          </w:p>
        </w:tc>
        <w:tc>
          <w:tcPr>
            <w:tcW w:w="419" w:type="pct"/>
            <w:tcBorders>
              <w:top w:val="nil"/>
              <w:left w:val="nil"/>
              <w:bottom w:val="single" w:color="000000" w:sz="4" w:space="0"/>
              <w:right w:val="single" w:color="000000" w:sz="4" w:space="0"/>
            </w:tcBorders>
            <w:shd w:val="clear" w:color="auto" w:fill="auto"/>
            <w:vAlign w:val="center"/>
          </w:tcPr>
          <w:p w14:paraId="76E380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419" w:type="pct"/>
            <w:tcBorders>
              <w:top w:val="nil"/>
              <w:left w:val="nil"/>
              <w:bottom w:val="single" w:color="000000" w:sz="4" w:space="0"/>
              <w:right w:val="single" w:color="000000" w:sz="4" w:space="0"/>
            </w:tcBorders>
            <w:shd w:val="clear" w:color="auto" w:fill="auto"/>
            <w:vAlign w:val="center"/>
          </w:tcPr>
          <w:p w14:paraId="06D10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D6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C6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BA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434" w:type="pct"/>
            <w:tcBorders>
              <w:top w:val="nil"/>
              <w:left w:val="nil"/>
              <w:bottom w:val="single" w:color="000000" w:sz="4" w:space="0"/>
              <w:right w:val="single" w:color="000000" w:sz="4" w:space="0"/>
            </w:tcBorders>
            <w:shd w:val="clear" w:color="auto" w:fill="auto"/>
            <w:noWrap/>
            <w:vAlign w:val="center"/>
          </w:tcPr>
          <w:p w14:paraId="050FC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6BF02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6ECD8A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老马一号桥（下行）</w:t>
            </w:r>
          </w:p>
        </w:tc>
        <w:tc>
          <w:tcPr>
            <w:tcW w:w="419" w:type="pct"/>
            <w:tcBorders>
              <w:top w:val="nil"/>
              <w:left w:val="nil"/>
              <w:bottom w:val="single" w:color="000000" w:sz="4" w:space="0"/>
              <w:right w:val="single" w:color="000000" w:sz="4" w:space="0"/>
            </w:tcBorders>
            <w:shd w:val="clear" w:color="auto" w:fill="auto"/>
            <w:vAlign w:val="center"/>
          </w:tcPr>
          <w:p w14:paraId="6389C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S322</w:t>
            </w:r>
          </w:p>
        </w:tc>
        <w:tc>
          <w:tcPr>
            <w:tcW w:w="449" w:type="pct"/>
            <w:tcBorders>
              <w:top w:val="nil"/>
              <w:left w:val="nil"/>
              <w:bottom w:val="single" w:color="000000" w:sz="4" w:space="0"/>
              <w:right w:val="single" w:color="000000" w:sz="4" w:space="0"/>
            </w:tcBorders>
            <w:shd w:val="clear" w:color="auto" w:fill="auto"/>
            <w:vAlign w:val="center"/>
          </w:tcPr>
          <w:p w14:paraId="57112C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老马线</w:t>
            </w:r>
          </w:p>
        </w:tc>
        <w:tc>
          <w:tcPr>
            <w:tcW w:w="419" w:type="pct"/>
            <w:tcBorders>
              <w:top w:val="nil"/>
              <w:left w:val="nil"/>
              <w:bottom w:val="single" w:color="000000" w:sz="4" w:space="0"/>
              <w:right w:val="single" w:color="000000" w:sz="4" w:space="0"/>
            </w:tcBorders>
            <w:shd w:val="clear" w:color="auto" w:fill="auto"/>
            <w:vAlign w:val="center"/>
          </w:tcPr>
          <w:p w14:paraId="7A62AF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419" w:type="pct"/>
            <w:tcBorders>
              <w:top w:val="nil"/>
              <w:left w:val="nil"/>
              <w:bottom w:val="single" w:color="000000" w:sz="4" w:space="0"/>
              <w:right w:val="single" w:color="000000" w:sz="4" w:space="0"/>
            </w:tcBorders>
            <w:shd w:val="clear" w:color="auto" w:fill="auto"/>
            <w:vAlign w:val="center"/>
          </w:tcPr>
          <w:p w14:paraId="40E60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86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5C0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28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434" w:type="pct"/>
            <w:tcBorders>
              <w:top w:val="nil"/>
              <w:left w:val="nil"/>
              <w:bottom w:val="single" w:color="000000" w:sz="4" w:space="0"/>
              <w:right w:val="single" w:color="000000" w:sz="4" w:space="0"/>
            </w:tcBorders>
            <w:shd w:val="clear" w:color="auto" w:fill="auto"/>
            <w:noWrap/>
            <w:vAlign w:val="center"/>
          </w:tcPr>
          <w:p w14:paraId="76C10A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00CCF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8501A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老马二号桥</w:t>
            </w:r>
          </w:p>
        </w:tc>
        <w:tc>
          <w:tcPr>
            <w:tcW w:w="419" w:type="pct"/>
            <w:tcBorders>
              <w:top w:val="nil"/>
              <w:left w:val="nil"/>
              <w:bottom w:val="single" w:color="000000" w:sz="4" w:space="0"/>
              <w:right w:val="single" w:color="000000" w:sz="4" w:space="0"/>
            </w:tcBorders>
            <w:shd w:val="clear" w:color="auto" w:fill="auto"/>
            <w:vAlign w:val="center"/>
          </w:tcPr>
          <w:p w14:paraId="199A81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S322</w:t>
            </w:r>
          </w:p>
        </w:tc>
        <w:tc>
          <w:tcPr>
            <w:tcW w:w="449" w:type="pct"/>
            <w:tcBorders>
              <w:top w:val="nil"/>
              <w:left w:val="nil"/>
              <w:bottom w:val="single" w:color="000000" w:sz="4" w:space="0"/>
              <w:right w:val="single" w:color="000000" w:sz="4" w:space="0"/>
            </w:tcBorders>
            <w:shd w:val="clear" w:color="auto" w:fill="auto"/>
            <w:vAlign w:val="center"/>
          </w:tcPr>
          <w:p w14:paraId="24A42D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老马线</w:t>
            </w:r>
          </w:p>
        </w:tc>
        <w:tc>
          <w:tcPr>
            <w:tcW w:w="419" w:type="pct"/>
            <w:tcBorders>
              <w:top w:val="nil"/>
              <w:left w:val="nil"/>
              <w:bottom w:val="single" w:color="000000" w:sz="4" w:space="0"/>
              <w:right w:val="single" w:color="000000" w:sz="4" w:space="0"/>
            </w:tcBorders>
            <w:shd w:val="clear" w:color="auto" w:fill="auto"/>
            <w:vAlign w:val="center"/>
          </w:tcPr>
          <w:p w14:paraId="6492BE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5.129</w:t>
            </w:r>
          </w:p>
        </w:tc>
        <w:tc>
          <w:tcPr>
            <w:tcW w:w="419" w:type="pct"/>
            <w:tcBorders>
              <w:top w:val="nil"/>
              <w:left w:val="nil"/>
              <w:bottom w:val="single" w:color="000000" w:sz="4" w:space="0"/>
              <w:right w:val="single" w:color="000000" w:sz="4" w:space="0"/>
            </w:tcBorders>
            <w:shd w:val="clear" w:color="auto" w:fill="auto"/>
            <w:vAlign w:val="center"/>
          </w:tcPr>
          <w:p w14:paraId="18B9D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3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1A9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5C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434" w:type="pct"/>
            <w:tcBorders>
              <w:top w:val="nil"/>
              <w:left w:val="nil"/>
              <w:bottom w:val="single" w:color="000000" w:sz="4" w:space="0"/>
              <w:right w:val="single" w:color="000000" w:sz="4" w:space="0"/>
            </w:tcBorders>
            <w:shd w:val="clear" w:color="auto" w:fill="auto"/>
            <w:noWrap/>
            <w:vAlign w:val="center"/>
          </w:tcPr>
          <w:p w14:paraId="06059B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4041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A5D9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金江大桥</w:t>
            </w:r>
          </w:p>
        </w:tc>
        <w:tc>
          <w:tcPr>
            <w:tcW w:w="419" w:type="pct"/>
            <w:tcBorders>
              <w:top w:val="nil"/>
              <w:left w:val="nil"/>
              <w:bottom w:val="single" w:color="000000" w:sz="4" w:space="0"/>
              <w:right w:val="single" w:color="000000" w:sz="4" w:space="0"/>
            </w:tcBorders>
            <w:shd w:val="clear" w:color="auto" w:fill="auto"/>
            <w:vAlign w:val="center"/>
          </w:tcPr>
          <w:p w14:paraId="580BC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T303</w:t>
            </w:r>
          </w:p>
        </w:tc>
        <w:tc>
          <w:tcPr>
            <w:tcW w:w="449" w:type="pct"/>
            <w:tcBorders>
              <w:top w:val="nil"/>
              <w:left w:val="nil"/>
              <w:bottom w:val="single" w:color="000000" w:sz="4" w:space="0"/>
              <w:right w:val="single" w:color="000000" w:sz="4" w:space="0"/>
            </w:tcBorders>
            <w:shd w:val="clear" w:color="auto" w:fill="auto"/>
            <w:vAlign w:val="center"/>
          </w:tcPr>
          <w:p w14:paraId="518A3F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屯大线</w:t>
            </w:r>
          </w:p>
        </w:tc>
        <w:tc>
          <w:tcPr>
            <w:tcW w:w="419" w:type="pct"/>
            <w:tcBorders>
              <w:top w:val="nil"/>
              <w:left w:val="nil"/>
              <w:bottom w:val="single" w:color="000000" w:sz="4" w:space="0"/>
              <w:right w:val="single" w:color="000000" w:sz="4" w:space="0"/>
            </w:tcBorders>
            <w:shd w:val="clear" w:color="auto" w:fill="auto"/>
            <w:vAlign w:val="center"/>
          </w:tcPr>
          <w:p w14:paraId="4D29CB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51.148</w:t>
            </w:r>
          </w:p>
        </w:tc>
        <w:tc>
          <w:tcPr>
            <w:tcW w:w="419" w:type="pct"/>
            <w:tcBorders>
              <w:top w:val="nil"/>
              <w:left w:val="nil"/>
              <w:bottom w:val="single" w:color="000000" w:sz="4" w:space="0"/>
              <w:right w:val="single" w:color="000000" w:sz="4" w:space="0"/>
            </w:tcBorders>
            <w:shd w:val="clear" w:color="auto" w:fill="auto"/>
            <w:vAlign w:val="center"/>
          </w:tcPr>
          <w:p w14:paraId="15B7C1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454.93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A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65B2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ED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434" w:type="pct"/>
            <w:tcBorders>
              <w:top w:val="nil"/>
              <w:left w:val="nil"/>
              <w:bottom w:val="single" w:color="000000" w:sz="4" w:space="0"/>
              <w:right w:val="single" w:color="000000" w:sz="4" w:space="0"/>
            </w:tcBorders>
            <w:shd w:val="clear" w:color="auto" w:fill="auto"/>
            <w:noWrap/>
            <w:vAlign w:val="center"/>
          </w:tcPr>
          <w:p w14:paraId="4C8998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1B141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039DA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洋通水利桥</w:t>
            </w:r>
          </w:p>
        </w:tc>
        <w:tc>
          <w:tcPr>
            <w:tcW w:w="419" w:type="pct"/>
            <w:tcBorders>
              <w:top w:val="nil"/>
              <w:left w:val="nil"/>
              <w:bottom w:val="single" w:color="000000" w:sz="4" w:space="0"/>
              <w:right w:val="single" w:color="000000" w:sz="4" w:space="0"/>
            </w:tcBorders>
            <w:shd w:val="clear" w:color="auto" w:fill="auto"/>
            <w:vAlign w:val="center"/>
          </w:tcPr>
          <w:p w14:paraId="3E6CE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224A7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621D3C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112.543</w:t>
            </w:r>
          </w:p>
        </w:tc>
        <w:tc>
          <w:tcPr>
            <w:tcW w:w="419" w:type="pct"/>
            <w:tcBorders>
              <w:top w:val="nil"/>
              <w:left w:val="nil"/>
              <w:bottom w:val="single" w:color="000000" w:sz="4" w:space="0"/>
              <w:right w:val="single" w:color="000000" w:sz="4" w:space="0"/>
            </w:tcBorders>
            <w:shd w:val="clear" w:color="auto" w:fill="auto"/>
            <w:vAlign w:val="center"/>
          </w:tcPr>
          <w:p w14:paraId="45E04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64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9A0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69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434" w:type="pct"/>
            <w:tcBorders>
              <w:top w:val="nil"/>
              <w:left w:val="nil"/>
              <w:bottom w:val="single" w:color="000000" w:sz="4" w:space="0"/>
              <w:right w:val="single" w:color="000000" w:sz="4" w:space="0"/>
            </w:tcBorders>
            <w:shd w:val="clear" w:color="auto" w:fill="auto"/>
            <w:noWrap/>
            <w:vAlign w:val="center"/>
          </w:tcPr>
          <w:p w14:paraId="298EB7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C539B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091529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和舍桥</w:t>
            </w:r>
          </w:p>
        </w:tc>
        <w:tc>
          <w:tcPr>
            <w:tcW w:w="419" w:type="pct"/>
            <w:tcBorders>
              <w:top w:val="nil"/>
              <w:left w:val="nil"/>
              <w:bottom w:val="single" w:color="000000" w:sz="4" w:space="0"/>
              <w:right w:val="single" w:color="000000" w:sz="4" w:space="0"/>
            </w:tcBorders>
            <w:shd w:val="clear" w:color="auto" w:fill="auto"/>
            <w:vAlign w:val="center"/>
          </w:tcPr>
          <w:p w14:paraId="6DE57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3842A1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33AE95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116.889</w:t>
            </w:r>
          </w:p>
        </w:tc>
        <w:tc>
          <w:tcPr>
            <w:tcW w:w="419" w:type="pct"/>
            <w:tcBorders>
              <w:top w:val="nil"/>
              <w:left w:val="nil"/>
              <w:bottom w:val="single" w:color="000000" w:sz="4" w:space="0"/>
              <w:right w:val="single" w:color="000000" w:sz="4" w:space="0"/>
            </w:tcBorders>
            <w:shd w:val="clear" w:color="auto" w:fill="auto"/>
            <w:vAlign w:val="center"/>
          </w:tcPr>
          <w:p w14:paraId="685AD4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42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7FB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A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434" w:type="pct"/>
            <w:tcBorders>
              <w:top w:val="nil"/>
              <w:left w:val="nil"/>
              <w:bottom w:val="single" w:color="000000" w:sz="4" w:space="0"/>
              <w:right w:val="single" w:color="000000" w:sz="4" w:space="0"/>
            </w:tcBorders>
            <w:shd w:val="clear" w:color="auto" w:fill="auto"/>
            <w:noWrap/>
            <w:vAlign w:val="center"/>
          </w:tcPr>
          <w:p w14:paraId="79D2A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21C2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536120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临高大桥</w:t>
            </w:r>
          </w:p>
        </w:tc>
        <w:tc>
          <w:tcPr>
            <w:tcW w:w="419" w:type="pct"/>
            <w:tcBorders>
              <w:top w:val="nil"/>
              <w:left w:val="nil"/>
              <w:bottom w:val="single" w:color="000000" w:sz="4" w:space="0"/>
              <w:right w:val="single" w:color="000000" w:sz="4" w:space="0"/>
            </w:tcBorders>
            <w:shd w:val="clear" w:color="auto" w:fill="auto"/>
            <w:vAlign w:val="center"/>
          </w:tcPr>
          <w:p w14:paraId="624A8E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G360</w:t>
            </w:r>
          </w:p>
        </w:tc>
        <w:tc>
          <w:tcPr>
            <w:tcW w:w="449" w:type="pct"/>
            <w:tcBorders>
              <w:top w:val="nil"/>
              <w:left w:val="nil"/>
              <w:bottom w:val="single" w:color="000000" w:sz="4" w:space="0"/>
              <w:right w:val="single" w:color="000000" w:sz="4" w:space="0"/>
            </w:tcBorders>
            <w:shd w:val="clear" w:color="auto" w:fill="auto"/>
            <w:vAlign w:val="center"/>
          </w:tcPr>
          <w:p w14:paraId="7CCE3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文临线</w:t>
            </w:r>
          </w:p>
        </w:tc>
        <w:tc>
          <w:tcPr>
            <w:tcW w:w="419" w:type="pct"/>
            <w:tcBorders>
              <w:top w:val="nil"/>
              <w:left w:val="nil"/>
              <w:bottom w:val="single" w:color="000000" w:sz="4" w:space="0"/>
              <w:right w:val="single" w:color="000000" w:sz="4" w:space="0"/>
            </w:tcBorders>
            <w:shd w:val="clear" w:color="auto" w:fill="auto"/>
            <w:vAlign w:val="center"/>
          </w:tcPr>
          <w:p w14:paraId="626561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150.808</w:t>
            </w:r>
          </w:p>
        </w:tc>
        <w:tc>
          <w:tcPr>
            <w:tcW w:w="419" w:type="pct"/>
            <w:tcBorders>
              <w:top w:val="nil"/>
              <w:left w:val="nil"/>
              <w:bottom w:val="single" w:color="000000" w:sz="4" w:space="0"/>
              <w:right w:val="single" w:color="000000" w:sz="4" w:space="0"/>
            </w:tcBorders>
            <w:shd w:val="clear" w:color="auto" w:fill="auto"/>
            <w:vAlign w:val="center"/>
          </w:tcPr>
          <w:p w14:paraId="7A161F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A9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9AD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2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434" w:type="pct"/>
            <w:tcBorders>
              <w:top w:val="nil"/>
              <w:left w:val="nil"/>
              <w:bottom w:val="single" w:color="000000" w:sz="4" w:space="0"/>
              <w:right w:val="single" w:color="000000" w:sz="4" w:space="0"/>
            </w:tcBorders>
            <w:shd w:val="clear" w:color="auto" w:fill="auto"/>
            <w:noWrap/>
            <w:vAlign w:val="center"/>
          </w:tcPr>
          <w:p w14:paraId="172E01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A8582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410FD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头泗桥</w:t>
            </w:r>
          </w:p>
        </w:tc>
        <w:tc>
          <w:tcPr>
            <w:tcW w:w="419" w:type="pct"/>
            <w:tcBorders>
              <w:top w:val="nil"/>
              <w:left w:val="nil"/>
              <w:bottom w:val="single" w:color="000000" w:sz="4" w:space="0"/>
              <w:right w:val="single" w:color="000000" w:sz="4" w:space="0"/>
            </w:tcBorders>
            <w:shd w:val="clear" w:color="auto" w:fill="auto"/>
            <w:vAlign w:val="center"/>
          </w:tcPr>
          <w:p w14:paraId="03D16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G360</w:t>
            </w:r>
          </w:p>
        </w:tc>
        <w:tc>
          <w:tcPr>
            <w:tcW w:w="449" w:type="pct"/>
            <w:tcBorders>
              <w:top w:val="nil"/>
              <w:left w:val="nil"/>
              <w:bottom w:val="single" w:color="000000" w:sz="4" w:space="0"/>
              <w:right w:val="single" w:color="000000" w:sz="4" w:space="0"/>
            </w:tcBorders>
            <w:shd w:val="clear" w:color="auto" w:fill="auto"/>
            <w:vAlign w:val="center"/>
          </w:tcPr>
          <w:p w14:paraId="5FB0B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文临线</w:t>
            </w:r>
          </w:p>
        </w:tc>
        <w:tc>
          <w:tcPr>
            <w:tcW w:w="419" w:type="pct"/>
            <w:tcBorders>
              <w:top w:val="nil"/>
              <w:left w:val="nil"/>
              <w:bottom w:val="single" w:color="000000" w:sz="4" w:space="0"/>
              <w:right w:val="single" w:color="000000" w:sz="4" w:space="0"/>
            </w:tcBorders>
            <w:shd w:val="clear" w:color="auto" w:fill="auto"/>
            <w:vAlign w:val="center"/>
          </w:tcPr>
          <w:p w14:paraId="722ACC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161.375</w:t>
            </w:r>
          </w:p>
        </w:tc>
        <w:tc>
          <w:tcPr>
            <w:tcW w:w="419" w:type="pct"/>
            <w:tcBorders>
              <w:top w:val="nil"/>
              <w:left w:val="nil"/>
              <w:bottom w:val="single" w:color="000000" w:sz="4" w:space="0"/>
              <w:right w:val="single" w:color="000000" w:sz="4" w:space="0"/>
            </w:tcBorders>
            <w:shd w:val="clear" w:color="auto" w:fill="auto"/>
            <w:vAlign w:val="center"/>
          </w:tcPr>
          <w:p w14:paraId="261EB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45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538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8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434" w:type="pct"/>
            <w:tcBorders>
              <w:top w:val="nil"/>
              <w:left w:val="nil"/>
              <w:bottom w:val="single" w:color="000000" w:sz="4" w:space="0"/>
              <w:right w:val="single" w:color="000000" w:sz="4" w:space="0"/>
            </w:tcBorders>
            <w:shd w:val="clear" w:color="auto" w:fill="auto"/>
            <w:noWrap/>
            <w:vAlign w:val="center"/>
          </w:tcPr>
          <w:p w14:paraId="3994B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7F2F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485BC1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波莲桥</w:t>
            </w:r>
          </w:p>
        </w:tc>
        <w:tc>
          <w:tcPr>
            <w:tcW w:w="419" w:type="pct"/>
            <w:tcBorders>
              <w:top w:val="nil"/>
              <w:left w:val="nil"/>
              <w:bottom w:val="single" w:color="000000" w:sz="4" w:space="0"/>
              <w:right w:val="single" w:color="000000" w:sz="4" w:space="0"/>
            </w:tcBorders>
            <w:shd w:val="clear" w:color="auto" w:fill="auto"/>
            <w:vAlign w:val="center"/>
          </w:tcPr>
          <w:p w14:paraId="3861C3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S211</w:t>
            </w:r>
          </w:p>
        </w:tc>
        <w:tc>
          <w:tcPr>
            <w:tcW w:w="449" w:type="pct"/>
            <w:tcBorders>
              <w:top w:val="nil"/>
              <w:left w:val="nil"/>
              <w:bottom w:val="single" w:color="000000" w:sz="4" w:space="0"/>
              <w:right w:val="single" w:color="000000" w:sz="4" w:space="0"/>
            </w:tcBorders>
            <w:shd w:val="clear" w:color="auto" w:fill="auto"/>
            <w:vAlign w:val="center"/>
          </w:tcPr>
          <w:p w14:paraId="729BC1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波华线</w:t>
            </w:r>
          </w:p>
        </w:tc>
        <w:tc>
          <w:tcPr>
            <w:tcW w:w="419" w:type="pct"/>
            <w:tcBorders>
              <w:top w:val="nil"/>
              <w:left w:val="nil"/>
              <w:bottom w:val="single" w:color="000000" w:sz="4" w:space="0"/>
              <w:right w:val="single" w:color="000000" w:sz="4" w:space="0"/>
            </w:tcBorders>
            <w:shd w:val="clear" w:color="auto" w:fill="auto"/>
            <w:vAlign w:val="center"/>
          </w:tcPr>
          <w:p w14:paraId="112A07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0.065</w:t>
            </w:r>
          </w:p>
        </w:tc>
        <w:tc>
          <w:tcPr>
            <w:tcW w:w="419" w:type="pct"/>
            <w:tcBorders>
              <w:top w:val="nil"/>
              <w:left w:val="nil"/>
              <w:bottom w:val="single" w:color="000000" w:sz="4" w:space="0"/>
              <w:right w:val="single" w:color="000000" w:sz="4" w:space="0"/>
            </w:tcBorders>
            <w:shd w:val="clear" w:color="auto" w:fill="auto"/>
            <w:vAlign w:val="center"/>
          </w:tcPr>
          <w:p w14:paraId="26ED32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90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221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2C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434" w:type="pct"/>
            <w:tcBorders>
              <w:top w:val="nil"/>
              <w:left w:val="nil"/>
              <w:bottom w:val="single" w:color="000000" w:sz="4" w:space="0"/>
              <w:right w:val="single" w:color="000000" w:sz="4" w:space="0"/>
            </w:tcBorders>
            <w:shd w:val="clear" w:color="auto" w:fill="auto"/>
            <w:noWrap/>
            <w:vAlign w:val="center"/>
          </w:tcPr>
          <w:p w14:paraId="7EE34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DB6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6CC1BA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南马桥</w:t>
            </w:r>
          </w:p>
        </w:tc>
        <w:tc>
          <w:tcPr>
            <w:tcW w:w="419" w:type="pct"/>
            <w:tcBorders>
              <w:top w:val="nil"/>
              <w:left w:val="nil"/>
              <w:bottom w:val="single" w:color="000000" w:sz="4" w:space="0"/>
              <w:right w:val="single" w:color="000000" w:sz="4" w:space="0"/>
            </w:tcBorders>
            <w:shd w:val="clear" w:color="auto" w:fill="auto"/>
            <w:vAlign w:val="center"/>
          </w:tcPr>
          <w:p w14:paraId="016ED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S211</w:t>
            </w:r>
          </w:p>
        </w:tc>
        <w:tc>
          <w:tcPr>
            <w:tcW w:w="449" w:type="pct"/>
            <w:tcBorders>
              <w:top w:val="nil"/>
              <w:left w:val="nil"/>
              <w:bottom w:val="single" w:color="000000" w:sz="4" w:space="0"/>
              <w:right w:val="single" w:color="000000" w:sz="4" w:space="0"/>
            </w:tcBorders>
            <w:shd w:val="clear" w:color="auto" w:fill="auto"/>
            <w:vAlign w:val="center"/>
          </w:tcPr>
          <w:p w14:paraId="2102D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波华线</w:t>
            </w:r>
          </w:p>
        </w:tc>
        <w:tc>
          <w:tcPr>
            <w:tcW w:w="419" w:type="pct"/>
            <w:tcBorders>
              <w:top w:val="nil"/>
              <w:left w:val="nil"/>
              <w:bottom w:val="single" w:color="000000" w:sz="4" w:space="0"/>
              <w:right w:val="single" w:color="000000" w:sz="4" w:space="0"/>
            </w:tcBorders>
            <w:shd w:val="clear" w:color="auto" w:fill="auto"/>
            <w:vAlign w:val="center"/>
          </w:tcPr>
          <w:p w14:paraId="155DB9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27.382</w:t>
            </w:r>
          </w:p>
        </w:tc>
        <w:tc>
          <w:tcPr>
            <w:tcW w:w="419" w:type="pct"/>
            <w:tcBorders>
              <w:top w:val="nil"/>
              <w:left w:val="nil"/>
              <w:bottom w:val="single" w:color="000000" w:sz="4" w:space="0"/>
              <w:right w:val="single" w:color="000000" w:sz="4" w:space="0"/>
            </w:tcBorders>
            <w:shd w:val="clear" w:color="auto" w:fill="auto"/>
            <w:vAlign w:val="center"/>
          </w:tcPr>
          <w:p w14:paraId="6A179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B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22C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B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434" w:type="pct"/>
            <w:tcBorders>
              <w:top w:val="nil"/>
              <w:left w:val="nil"/>
              <w:bottom w:val="single" w:color="000000" w:sz="4" w:space="0"/>
              <w:right w:val="single" w:color="000000" w:sz="4" w:space="0"/>
            </w:tcBorders>
            <w:shd w:val="clear" w:color="auto" w:fill="auto"/>
            <w:noWrap/>
            <w:vAlign w:val="center"/>
          </w:tcPr>
          <w:p w14:paraId="41B97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72007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7160D1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南马二桥</w:t>
            </w:r>
          </w:p>
        </w:tc>
        <w:tc>
          <w:tcPr>
            <w:tcW w:w="419" w:type="pct"/>
            <w:tcBorders>
              <w:top w:val="nil"/>
              <w:left w:val="nil"/>
              <w:bottom w:val="single" w:color="000000" w:sz="4" w:space="0"/>
              <w:right w:val="single" w:color="000000" w:sz="4" w:space="0"/>
            </w:tcBorders>
            <w:shd w:val="clear" w:color="auto" w:fill="auto"/>
            <w:vAlign w:val="center"/>
          </w:tcPr>
          <w:p w14:paraId="2BD82E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S211</w:t>
            </w:r>
          </w:p>
        </w:tc>
        <w:tc>
          <w:tcPr>
            <w:tcW w:w="449" w:type="pct"/>
            <w:tcBorders>
              <w:top w:val="nil"/>
              <w:left w:val="nil"/>
              <w:bottom w:val="single" w:color="000000" w:sz="4" w:space="0"/>
              <w:right w:val="single" w:color="000000" w:sz="4" w:space="0"/>
            </w:tcBorders>
            <w:shd w:val="clear" w:color="auto" w:fill="auto"/>
            <w:vAlign w:val="center"/>
          </w:tcPr>
          <w:p w14:paraId="091B8B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波华线</w:t>
            </w:r>
          </w:p>
        </w:tc>
        <w:tc>
          <w:tcPr>
            <w:tcW w:w="419" w:type="pct"/>
            <w:tcBorders>
              <w:top w:val="nil"/>
              <w:left w:val="nil"/>
              <w:bottom w:val="single" w:color="000000" w:sz="4" w:space="0"/>
              <w:right w:val="single" w:color="000000" w:sz="4" w:space="0"/>
            </w:tcBorders>
            <w:shd w:val="clear" w:color="auto" w:fill="auto"/>
            <w:vAlign w:val="center"/>
          </w:tcPr>
          <w:p w14:paraId="167E3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27.611</w:t>
            </w:r>
          </w:p>
        </w:tc>
        <w:tc>
          <w:tcPr>
            <w:tcW w:w="419" w:type="pct"/>
            <w:tcBorders>
              <w:top w:val="nil"/>
              <w:left w:val="nil"/>
              <w:bottom w:val="single" w:color="000000" w:sz="4" w:space="0"/>
              <w:right w:val="single" w:color="000000" w:sz="4" w:space="0"/>
            </w:tcBorders>
            <w:shd w:val="clear" w:color="auto" w:fill="auto"/>
            <w:vAlign w:val="center"/>
          </w:tcPr>
          <w:p w14:paraId="20D3B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5C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977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8A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434" w:type="pct"/>
            <w:tcBorders>
              <w:top w:val="nil"/>
              <w:left w:val="nil"/>
              <w:bottom w:val="single" w:color="000000" w:sz="4" w:space="0"/>
              <w:right w:val="single" w:color="000000" w:sz="4" w:space="0"/>
            </w:tcBorders>
            <w:shd w:val="clear" w:color="auto" w:fill="auto"/>
            <w:noWrap/>
            <w:vAlign w:val="center"/>
          </w:tcPr>
          <w:p w14:paraId="369DC0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BC1C3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7674EA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大宝桥</w:t>
            </w:r>
          </w:p>
        </w:tc>
        <w:tc>
          <w:tcPr>
            <w:tcW w:w="419" w:type="pct"/>
            <w:tcBorders>
              <w:top w:val="nil"/>
              <w:left w:val="nil"/>
              <w:bottom w:val="single" w:color="000000" w:sz="4" w:space="0"/>
              <w:right w:val="single" w:color="000000" w:sz="4" w:space="0"/>
            </w:tcBorders>
            <w:shd w:val="clear" w:color="auto" w:fill="auto"/>
            <w:vAlign w:val="center"/>
          </w:tcPr>
          <w:p w14:paraId="45661F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S306</w:t>
            </w:r>
          </w:p>
        </w:tc>
        <w:tc>
          <w:tcPr>
            <w:tcW w:w="449" w:type="pct"/>
            <w:tcBorders>
              <w:top w:val="nil"/>
              <w:left w:val="nil"/>
              <w:bottom w:val="single" w:color="000000" w:sz="4" w:space="0"/>
              <w:right w:val="single" w:color="000000" w:sz="4" w:space="0"/>
            </w:tcBorders>
            <w:shd w:val="clear" w:color="auto" w:fill="auto"/>
            <w:vAlign w:val="center"/>
          </w:tcPr>
          <w:p w14:paraId="202D0F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和调线</w:t>
            </w:r>
          </w:p>
        </w:tc>
        <w:tc>
          <w:tcPr>
            <w:tcW w:w="419" w:type="pct"/>
            <w:tcBorders>
              <w:top w:val="nil"/>
              <w:left w:val="nil"/>
              <w:bottom w:val="single" w:color="000000" w:sz="4" w:space="0"/>
              <w:right w:val="single" w:color="000000" w:sz="4" w:space="0"/>
            </w:tcBorders>
            <w:shd w:val="clear" w:color="auto" w:fill="auto"/>
            <w:vAlign w:val="center"/>
          </w:tcPr>
          <w:p w14:paraId="08B73D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34.855</w:t>
            </w:r>
          </w:p>
        </w:tc>
        <w:tc>
          <w:tcPr>
            <w:tcW w:w="419" w:type="pct"/>
            <w:tcBorders>
              <w:top w:val="nil"/>
              <w:left w:val="nil"/>
              <w:bottom w:val="single" w:color="000000" w:sz="4" w:space="0"/>
              <w:right w:val="single" w:color="000000" w:sz="4" w:space="0"/>
            </w:tcBorders>
            <w:shd w:val="clear" w:color="auto" w:fill="auto"/>
            <w:vAlign w:val="center"/>
          </w:tcPr>
          <w:p w14:paraId="148D8A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1A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70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C7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434" w:type="pct"/>
            <w:tcBorders>
              <w:top w:val="nil"/>
              <w:left w:val="nil"/>
              <w:bottom w:val="single" w:color="000000" w:sz="4" w:space="0"/>
              <w:right w:val="single" w:color="000000" w:sz="4" w:space="0"/>
            </w:tcBorders>
            <w:shd w:val="clear" w:color="auto" w:fill="auto"/>
            <w:noWrap/>
            <w:vAlign w:val="center"/>
          </w:tcPr>
          <w:p w14:paraId="64F8E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4A47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4B5D0C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博浪桥（1）</w:t>
            </w:r>
          </w:p>
        </w:tc>
        <w:tc>
          <w:tcPr>
            <w:tcW w:w="419" w:type="pct"/>
            <w:tcBorders>
              <w:top w:val="nil"/>
              <w:left w:val="nil"/>
              <w:bottom w:val="single" w:color="000000" w:sz="4" w:space="0"/>
              <w:right w:val="single" w:color="000000" w:sz="4" w:space="0"/>
            </w:tcBorders>
            <w:shd w:val="clear" w:color="auto" w:fill="auto"/>
            <w:vAlign w:val="center"/>
          </w:tcPr>
          <w:p w14:paraId="30296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S330</w:t>
            </w:r>
          </w:p>
        </w:tc>
        <w:tc>
          <w:tcPr>
            <w:tcW w:w="449" w:type="pct"/>
            <w:tcBorders>
              <w:top w:val="nil"/>
              <w:left w:val="nil"/>
              <w:bottom w:val="single" w:color="000000" w:sz="4" w:space="0"/>
              <w:right w:val="single" w:color="000000" w:sz="4" w:space="0"/>
            </w:tcBorders>
            <w:shd w:val="clear" w:color="auto" w:fill="auto"/>
            <w:vAlign w:val="center"/>
          </w:tcPr>
          <w:p w14:paraId="5E938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里洋线</w:t>
            </w:r>
          </w:p>
        </w:tc>
        <w:tc>
          <w:tcPr>
            <w:tcW w:w="419" w:type="pct"/>
            <w:tcBorders>
              <w:top w:val="nil"/>
              <w:left w:val="nil"/>
              <w:bottom w:val="single" w:color="000000" w:sz="4" w:space="0"/>
              <w:right w:val="single" w:color="000000" w:sz="4" w:space="0"/>
            </w:tcBorders>
            <w:shd w:val="clear" w:color="auto" w:fill="auto"/>
            <w:vAlign w:val="center"/>
          </w:tcPr>
          <w:p w14:paraId="03E2D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23.29</w:t>
            </w:r>
          </w:p>
        </w:tc>
        <w:tc>
          <w:tcPr>
            <w:tcW w:w="419" w:type="pct"/>
            <w:tcBorders>
              <w:top w:val="nil"/>
              <w:left w:val="nil"/>
              <w:bottom w:val="single" w:color="000000" w:sz="4" w:space="0"/>
              <w:right w:val="single" w:color="000000" w:sz="4" w:space="0"/>
            </w:tcBorders>
            <w:shd w:val="clear" w:color="auto" w:fill="auto"/>
            <w:vAlign w:val="center"/>
          </w:tcPr>
          <w:p w14:paraId="6520B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2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266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F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434" w:type="pct"/>
            <w:tcBorders>
              <w:top w:val="nil"/>
              <w:left w:val="nil"/>
              <w:bottom w:val="single" w:color="000000" w:sz="4" w:space="0"/>
              <w:right w:val="single" w:color="000000" w:sz="4" w:space="0"/>
            </w:tcBorders>
            <w:shd w:val="clear" w:color="auto" w:fill="auto"/>
            <w:noWrap/>
            <w:vAlign w:val="center"/>
          </w:tcPr>
          <w:p w14:paraId="60F44F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8AEB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03E8B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博浪桥（2）</w:t>
            </w:r>
          </w:p>
        </w:tc>
        <w:tc>
          <w:tcPr>
            <w:tcW w:w="419" w:type="pct"/>
            <w:tcBorders>
              <w:top w:val="nil"/>
              <w:left w:val="nil"/>
              <w:bottom w:val="single" w:color="000000" w:sz="4" w:space="0"/>
              <w:right w:val="single" w:color="000000" w:sz="4" w:space="0"/>
            </w:tcBorders>
            <w:shd w:val="clear" w:color="auto" w:fill="auto"/>
            <w:vAlign w:val="center"/>
          </w:tcPr>
          <w:p w14:paraId="36028E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S330</w:t>
            </w:r>
          </w:p>
        </w:tc>
        <w:tc>
          <w:tcPr>
            <w:tcW w:w="449" w:type="pct"/>
            <w:tcBorders>
              <w:top w:val="nil"/>
              <w:left w:val="nil"/>
              <w:bottom w:val="single" w:color="000000" w:sz="4" w:space="0"/>
              <w:right w:val="single" w:color="000000" w:sz="4" w:space="0"/>
            </w:tcBorders>
            <w:shd w:val="clear" w:color="auto" w:fill="auto"/>
            <w:vAlign w:val="center"/>
          </w:tcPr>
          <w:p w14:paraId="058476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里洋线</w:t>
            </w:r>
          </w:p>
        </w:tc>
        <w:tc>
          <w:tcPr>
            <w:tcW w:w="419" w:type="pct"/>
            <w:tcBorders>
              <w:top w:val="nil"/>
              <w:left w:val="nil"/>
              <w:bottom w:val="single" w:color="000000" w:sz="4" w:space="0"/>
              <w:right w:val="single" w:color="000000" w:sz="4" w:space="0"/>
            </w:tcBorders>
            <w:shd w:val="clear" w:color="auto" w:fill="auto"/>
            <w:vAlign w:val="center"/>
          </w:tcPr>
          <w:p w14:paraId="79136C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23.38</w:t>
            </w:r>
          </w:p>
        </w:tc>
        <w:tc>
          <w:tcPr>
            <w:tcW w:w="419" w:type="pct"/>
            <w:tcBorders>
              <w:top w:val="nil"/>
              <w:left w:val="nil"/>
              <w:bottom w:val="single" w:color="000000" w:sz="4" w:space="0"/>
              <w:right w:val="single" w:color="000000" w:sz="4" w:space="0"/>
            </w:tcBorders>
            <w:shd w:val="clear" w:color="auto" w:fill="auto"/>
            <w:vAlign w:val="center"/>
          </w:tcPr>
          <w:p w14:paraId="3D6144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B6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E02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7F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434" w:type="pct"/>
            <w:tcBorders>
              <w:top w:val="nil"/>
              <w:left w:val="nil"/>
              <w:bottom w:val="single" w:color="000000" w:sz="4" w:space="0"/>
              <w:right w:val="single" w:color="000000" w:sz="4" w:space="0"/>
            </w:tcBorders>
            <w:shd w:val="clear" w:color="auto" w:fill="auto"/>
            <w:noWrap/>
            <w:vAlign w:val="center"/>
          </w:tcPr>
          <w:p w14:paraId="126A3A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5B1E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531F6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宝来大桥</w:t>
            </w:r>
          </w:p>
        </w:tc>
        <w:tc>
          <w:tcPr>
            <w:tcW w:w="419" w:type="pct"/>
            <w:tcBorders>
              <w:top w:val="nil"/>
              <w:left w:val="nil"/>
              <w:bottom w:val="single" w:color="000000" w:sz="4" w:space="0"/>
              <w:right w:val="single" w:color="000000" w:sz="4" w:space="0"/>
            </w:tcBorders>
            <w:shd w:val="clear" w:color="auto" w:fill="auto"/>
            <w:vAlign w:val="center"/>
          </w:tcPr>
          <w:p w14:paraId="4F786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S330</w:t>
            </w:r>
          </w:p>
        </w:tc>
        <w:tc>
          <w:tcPr>
            <w:tcW w:w="449" w:type="pct"/>
            <w:tcBorders>
              <w:top w:val="nil"/>
              <w:left w:val="nil"/>
              <w:bottom w:val="single" w:color="000000" w:sz="4" w:space="0"/>
              <w:right w:val="single" w:color="000000" w:sz="4" w:space="0"/>
            </w:tcBorders>
            <w:shd w:val="clear" w:color="auto" w:fill="auto"/>
            <w:vAlign w:val="center"/>
          </w:tcPr>
          <w:p w14:paraId="1DB10D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里洋线</w:t>
            </w:r>
          </w:p>
        </w:tc>
        <w:tc>
          <w:tcPr>
            <w:tcW w:w="419" w:type="pct"/>
            <w:tcBorders>
              <w:top w:val="nil"/>
              <w:left w:val="nil"/>
              <w:bottom w:val="single" w:color="000000" w:sz="4" w:space="0"/>
              <w:right w:val="single" w:color="000000" w:sz="4" w:space="0"/>
            </w:tcBorders>
            <w:shd w:val="clear" w:color="auto" w:fill="auto"/>
            <w:vAlign w:val="center"/>
          </w:tcPr>
          <w:p w14:paraId="5E374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23.29</w:t>
            </w:r>
          </w:p>
        </w:tc>
        <w:tc>
          <w:tcPr>
            <w:tcW w:w="419" w:type="pct"/>
            <w:tcBorders>
              <w:top w:val="nil"/>
              <w:left w:val="nil"/>
              <w:bottom w:val="single" w:color="000000" w:sz="4" w:space="0"/>
              <w:right w:val="single" w:color="000000" w:sz="4" w:space="0"/>
            </w:tcBorders>
            <w:shd w:val="clear" w:color="auto" w:fill="auto"/>
            <w:vAlign w:val="center"/>
          </w:tcPr>
          <w:p w14:paraId="08D33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D7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77A2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2E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434" w:type="pct"/>
            <w:tcBorders>
              <w:top w:val="nil"/>
              <w:left w:val="nil"/>
              <w:bottom w:val="single" w:color="000000" w:sz="4" w:space="0"/>
              <w:right w:val="single" w:color="000000" w:sz="4" w:space="0"/>
            </w:tcBorders>
            <w:shd w:val="clear" w:color="auto" w:fill="auto"/>
            <w:noWrap/>
            <w:vAlign w:val="center"/>
          </w:tcPr>
          <w:p w14:paraId="2320E6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5724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1B04F3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美吉桥</w:t>
            </w:r>
          </w:p>
        </w:tc>
        <w:tc>
          <w:tcPr>
            <w:tcW w:w="419" w:type="pct"/>
            <w:tcBorders>
              <w:top w:val="nil"/>
              <w:left w:val="nil"/>
              <w:bottom w:val="single" w:color="000000" w:sz="4" w:space="0"/>
              <w:right w:val="single" w:color="000000" w:sz="4" w:space="0"/>
            </w:tcBorders>
            <w:shd w:val="clear" w:color="auto" w:fill="auto"/>
            <w:vAlign w:val="center"/>
          </w:tcPr>
          <w:p w14:paraId="3FD0C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S306</w:t>
            </w:r>
          </w:p>
        </w:tc>
        <w:tc>
          <w:tcPr>
            <w:tcW w:w="449" w:type="pct"/>
            <w:tcBorders>
              <w:top w:val="nil"/>
              <w:left w:val="nil"/>
              <w:bottom w:val="single" w:color="000000" w:sz="4" w:space="0"/>
              <w:right w:val="single" w:color="000000" w:sz="4" w:space="0"/>
            </w:tcBorders>
            <w:shd w:val="clear" w:color="auto" w:fill="auto"/>
            <w:vAlign w:val="center"/>
          </w:tcPr>
          <w:p w14:paraId="3AE4D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和调线</w:t>
            </w:r>
          </w:p>
        </w:tc>
        <w:tc>
          <w:tcPr>
            <w:tcW w:w="419" w:type="pct"/>
            <w:tcBorders>
              <w:top w:val="nil"/>
              <w:left w:val="nil"/>
              <w:bottom w:val="single" w:color="000000" w:sz="4" w:space="0"/>
              <w:right w:val="single" w:color="000000" w:sz="4" w:space="0"/>
            </w:tcBorders>
            <w:shd w:val="clear" w:color="auto" w:fill="auto"/>
            <w:vAlign w:val="center"/>
          </w:tcPr>
          <w:p w14:paraId="44FC3D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6.429</w:t>
            </w:r>
          </w:p>
        </w:tc>
        <w:tc>
          <w:tcPr>
            <w:tcW w:w="419" w:type="pct"/>
            <w:tcBorders>
              <w:top w:val="nil"/>
              <w:left w:val="nil"/>
              <w:bottom w:val="single" w:color="000000" w:sz="4" w:space="0"/>
              <w:right w:val="single" w:color="000000" w:sz="4" w:space="0"/>
            </w:tcBorders>
            <w:shd w:val="clear" w:color="auto" w:fill="auto"/>
            <w:vAlign w:val="center"/>
          </w:tcPr>
          <w:p w14:paraId="497E17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E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3F16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D0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434" w:type="pct"/>
            <w:tcBorders>
              <w:top w:val="nil"/>
              <w:left w:val="nil"/>
              <w:bottom w:val="single" w:color="000000" w:sz="4" w:space="0"/>
              <w:right w:val="single" w:color="000000" w:sz="4" w:space="0"/>
            </w:tcBorders>
            <w:shd w:val="clear" w:color="auto" w:fill="auto"/>
            <w:noWrap/>
            <w:vAlign w:val="center"/>
          </w:tcPr>
          <w:p w14:paraId="37F3B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0A655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155AD9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加来桥</w:t>
            </w:r>
          </w:p>
        </w:tc>
        <w:tc>
          <w:tcPr>
            <w:tcW w:w="419" w:type="pct"/>
            <w:tcBorders>
              <w:top w:val="nil"/>
              <w:left w:val="nil"/>
              <w:bottom w:val="single" w:color="000000" w:sz="4" w:space="0"/>
              <w:right w:val="single" w:color="000000" w:sz="4" w:space="0"/>
            </w:tcBorders>
            <w:shd w:val="clear" w:color="auto" w:fill="auto"/>
            <w:vAlign w:val="center"/>
          </w:tcPr>
          <w:p w14:paraId="1365FF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S330</w:t>
            </w:r>
          </w:p>
        </w:tc>
        <w:tc>
          <w:tcPr>
            <w:tcW w:w="449" w:type="pct"/>
            <w:tcBorders>
              <w:top w:val="nil"/>
              <w:left w:val="nil"/>
              <w:bottom w:val="single" w:color="000000" w:sz="4" w:space="0"/>
              <w:right w:val="single" w:color="000000" w:sz="4" w:space="0"/>
            </w:tcBorders>
            <w:shd w:val="clear" w:color="auto" w:fill="auto"/>
            <w:vAlign w:val="center"/>
          </w:tcPr>
          <w:p w14:paraId="66B6BB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里洋线</w:t>
            </w:r>
          </w:p>
        </w:tc>
        <w:tc>
          <w:tcPr>
            <w:tcW w:w="419" w:type="pct"/>
            <w:tcBorders>
              <w:top w:val="nil"/>
              <w:left w:val="nil"/>
              <w:bottom w:val="single" w:color="000000" w:sz="4" w:space="0"/>
              <w:right w:val="single" w:color="000000" w:sz="4" w:space="0"/>
            </w:tcBorders>
            <w:shd w:val="clear" w:color="auto" w:fill="auto"/>
            <w:vAlign w:val="center"/>
          </w:tcPr>
          <w:p w14:paraId="56B5B6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28.425</w:t>
            </w:r>
          </w:p>
        </w:tc>
        <w:tc>
          <w:tcPr>
            <w:tcW w:w="419" w:type="pct"/>
            <w:tcBorders>
              <w:top w:val="nil"/>
              <w:left w:val="nil"/>
              <w:bottom w:val="single" w:color="000000" w:sz="4" w:space="0"/>
              <w:right w:val="single" w:color="000000" w:sz="4" w:space="0"/>
            </w:tcBorders>
            <w:shd w:val="clear" w:color="auto" w:fill="auto"/>
            <w:vAlign w:val="center"/>
          </w:tcPr>
          <w:p w14:paraId="10D0D1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B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33FC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BD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434" w:type="pct"/>
            <w:tcBorders>
              <w:top w:val="nil"/>
              <w:left w:val="nil"/>
              <w:bottom w:val="single" w:color="000000" w:sz="4" w:space="0"/>
              <w:right w:val="single" w:color="000000" w:sz="4" w:space="0"/>
            </w:tcBorders>
            <w:shd w:val="clear" w:color="auto" w:fill="auto"/>
            <w:noWrap/>
            <w:vAlign w:val="center"/>
          </w:tcPr>
          <w:p w14:paraId="5507A9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F8A43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3E40D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宝陵河大桥 (下行)</w:t>
            </w:r>
          </w:p>
        </w:tc>
        <w:tc>
          <w:tcPr>
            <w:tcW w:w="419" w:type="pct"/>
            <w:tcBorders>
              <w:top w:val="nil"/>
              <w:left w:val="nil"/>
              <w:bottom w:val="single" w:color="000000" w:sz="4" w:space="0"/>
              <w:right w:val="single" w:color="000000" w:sz="4" w:space="0"/>
            </w:tcBorders>
            <w:shd w:val="clear" w:color="auto" w:fill="auto"/>
            <w:vAlign w:val="center"/>
          </w:tcPr>
          <w:p w14:paraId="19ED73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5CA6E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7BBB0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89.779</w:t>
            </w:r>
          </w:p>
        </w:tc>
        <w:tc>
          <w:tcPr>
            <w:tcW w:w="419" w:type="pct"/>
            <w:tcBorders>
              <w:top w:val="nil"/>
              <w:left w:val="nil"/>
              <w:bottom w:val="single" w:color="000000" w:sz="4" w:space="0"/>
              <w:right w:val="single" w:color="000000" w:sz="4" w:space="0"/>
            </w:tcBorders>
            <w:shd w:val="clear" w:color="auto" w:fill="auto"/>
            <w:vAlign w:val="center"/>
          </w:tcPr>
          <w:p w14:paraId="75AFAB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7A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42F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9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434" w:type="pct"/>
            <w:tcBorders>
              <w:top w:val="nil"/>
              <w:left w:val="nil"/>
              <w:bottom w:val="single" w:color="000000" w:sz="4" w:space="0"/>
              <w:right w:val="single" w:color="000000" w:sz="4" w:space="0"/>
            </w:tcBorders>
            <w:shd w:val="clear" w:color="auto" w:fill="auto"/>
            <w:noWrap/>
            <w:vAlign w:val="center"/>
          </w:tcPr>
          <w:p w14:paraId="5A3A10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3B69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33EDC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宝陵河大桥(上行)</w:t>
            </w:r>
          </w:p>
        </w:tc>
        <w:tc>
          <w:tcPr>
            <w:tcW w:w="419" w:type="pct"/>
            <w:tcBorders>
              <w:top w:val="nil"/>
              <w:left w:val="nil"/>
              <w:bottom w:val="single" w:color="000000" w:sz="4" w:space="0"/>
              <w:right w:val="single" w:color="000000" w:sz="4" w:space="0"/>
            </w:tcBorders>
            <w:shd w:val="clear" w:color="auto" w:fill="auto"/>
            <w:vAlign w:val="center"/>
          </w:tcPr>
          <w:p w14:paraId="21FFF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4D0C5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450819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89.770</w:t>
            </w:r>
          </w:p>
        </w:tc>
        <w:tc>
          <w:tcPr>
            <w:tcW w:w="419" w:type="pct"/>
            <w:tcBorders>
              <w:top w:val="nil"/>
              <w:left w:val="nil"/>
              <w:bottom w:val="single" w:color="000000" w:sz="4" w:space="0"/>
              <w:right w:val="single" w:color="000000" w:sz="4" w:space="0"/>
            </w:tcBorders>
            <w:shd w:val="clear" w:color="auto" w:fill="auto"/>
            <w:vAlign w:val="center"/>
          </w:tcPr>
          <w:p w14:paraId="72BAE1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CE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CD5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5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434" w:type="pct"/>
            <w:tcBorders>
              <w:top w:val="nil"/>
              <w:left w:val="nil"/>
              <w:bottom w:val="single" w:color="000000" w:sz="4" w:space="0"/>
              <w:right w:val="single" w:color="000000" w:sz="4" w:space="0"/>
            </w:tcBorders>
            <w:shd w:val="clear" w:color="auto" w:fill="auto"/>
            <w:noWrap/>
            <w:vAlign w:val="center"/>
          </w:tcPr>
          <w:p w14:paraId="693F4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1B3F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279E15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珠溪二桥</w:t>
            </w:r>
          </w:p>
        </w:tc>
        <w:tc>
          <w:tcPr>
            <w:tcW w:w="419" w:type="pct"/>
            <w:tcBorders>
              <w:top w:val="nil"/>
              <w:left w:val="nil"/>
              <w:bottom w:val="single" w:color="000000" w:sz="4" w:space="0"/>
              <w:right w:val="single" w:color="000000" w:sz="4" w:space="0"/>
            </w:tcBorders>
            <w:shd w:val="clear" w:color="auto" w:fill="auto"/>
            <w:vAlign w:val="center"/>
          </w:tcPr>
          <w:p w14:paraId="0C405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3F0A4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330781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2.122</w:t>
            </w:r>
          </w:p>
        </w:tc>
        <w:tc>
          <w:tcPr>
            <w:tcW w:w="419" w:type="pct"/>
            <w:tcBorders>
              <w:top w:val="nil"/>
              <w:left w:val="nil"/>
              <w:bottom w:val="single" w:color="000000" w:sz="4" w:space="0"/>
              <w:right w:val="single" w:color="000000" w:sz="4" w:space="0"/>
            </w:tcBorders>
            <w:shd w:val="clear" w:color="auto" w:fill="auto"/>
            <w:vAlign w:val="center"/>
          </w:tcPr>
          <w:p w14:paraId="37D1A0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115.64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1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45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C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434" w:type="pct"/>
            <w:tcBorders>
              <w:top w:val="nil"/>
              <w:left w:val="nil"/>
              <w:bottom w:val="single" w:color="000000" w:sz="4" w:space="0"/>
              <w:right w:val="single" w:color="000000" w:sz="4" w:space="0"/>
            </w:tcBorders>
            <w:shd w:val="clear" w:color="auto" w:fill="auto"/>
            <w:noWrap/>
            <w:vAlign w:val="center"/>
          </w:tcPr>
          <w:p w14:paraId="337C7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352B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0D3BBF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新竹桥</w:t>
            </w:r>
          </w:p>
        </w:tc>
        <w:tc>
          <w:tcPr>
            <w:tcW w:w="419" w:type="pct"/>
            <w:tcBorders>
              <w:top w:val="nil"/>
              <w:left w:val="nil"/>
              <w:bottom w:val="single" w:color="000000" w:sz="4" w:space="0"/>
              <w:right w:val="single" w:color="000000" w:sz="4" w:space="0"/>
            </w:tcBorders>
            <w:shd w:val="clear" w:color="auto" w:fill="auto"/>
            <w:vAlign w:val="center"/>
          </w:tcPr>
          <w:p w14:paraId="3BAE4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4F36B1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E040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57.451</w:t>
            </w:r>
          </w:p>
        </w:tc>
        <w:tc>
          <w:tcPr>
            <w:tcW w:w="419" w:type="pct"/>
            <w:tcBorders>
              <w:top w:val="nil"/>
              <w:left w:val="nil"/>
              <w:bottom w:val="single" w:color="000000" w:sz="4" w:space="0"/>
              <w:right w:val="single" w:color="000000" w:sz="4" w:space="0"/>
            </w:tcBorders>
            <w:shd w:val="clear" w:color="auto" w:fill="auto"/>
            <w:vAlign w:val="center"/>
          </w:tcPr>
          <w:p w14:paraId="474E67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1B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1091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A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434" w:type="pct"/>
            <w:tcBorders>
              <w:top w:val="nil"/>
              <w:left w:val="nil"/>
              <w:bottom w:val="single" w:color="000000" w:sz="4" w:space="0"/>
              <w:right w:val="single" w:color="000000" w:sz="4" w:space="0"/>
            </w:tcBorders>
            <w:shd w:val="clear" w:color="auto" w:fill="auto"/>
            <w:noWrap/>
            <w:vAlign w:val="center"/>
          </w:tcPr>
          <w:p w14:paraId="17DF3F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0BEC2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9CFC4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定海大桥（下行）</w:t>
            </w:r>
          </w:p>
        </w:tc>
        <w:tc>
          <w:tcPr>
            <w:tcW w:w="419" w:type="pct"/>
            <w:tcBorders>
              <w:top w:val="nil"/>
              <w:left w:val="nil"/>
              <w:bottom w:val="single" w:color="000000" w:sz="4" w:space="0"/>
              <w:right w:val="single" w:color="000000" w:sz="4" w:space="0"/>
            </w:tcBorders>
            <w:shd w:val="clear" w:color="auto" w:fill="auto"/>
            <w:vAlign w:val="center"/>
          </w:tcPr>
          <w:p w14:paraId="6736F6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2BEE3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3D1CD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44.294</w:t>
            </w:r>
          </w:p>
        </w:tc>
        <w:tc>
          <w:tcPr>
            <w:tcW w:w="419" w:type="pct"/>
            <w:tcBorders>
              <w:top w:val="nil"/>
              <w:left w:val="nil"/>
              <w:bottom w:val="single" w:color="000000" w:sz="4" w:space="0"/>
              <w:right w:val="single" w:color="000000" w:sz="4" w:space="0"/>
            </w:tcBorders>
            <w:shd w:val="clear" w:color="auto" w:fill="auto"/>
            <w:vAlign w:val="center"/>
          </w:tcPr>
          <w:p w14:paraId="44690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8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9F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3C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434" w:type="pct"/>
            <w:tcBorders>
              <w:top w:val="nil"/>
              <w:left w:val="nil"/>
              <w:bottom w:val="single" w:color="000000" w:sz="4" w:space="0"/>
              <w:right w:val="single" w:color="000000" w:sz="4" w:space="0"/>
            </w:tcBorders>
            <w:shd w:val="clear" w:color="auto" w:fill="auto"/>
            <w:noWrap/>
            <w:vAlign w:val="center"/>
          </w:tcPr>
          <w:p w14:paraId="59C5E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11805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33BE0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定海大桥（上行）</w:t>
            </w:r>
          </w:p>
        </w:tc>
        <w:tc>
          <w:tcPr>
            <w:tcW w:w="419" w:type="pct"/>
            <w:tcBorders>
              <w:top w:val="nil"/>
              <w:left w:val="nil"/>
              <w:bottom w:val="single" w:color="000000" w:sz="4" w:space="0"/>
              <w:right w:val="single" w:color="000000" w:sz="4" w:space="0"/>
            </w:tcBorders>
            <w:shd w:val="clear" w:color="auto" w:fill="auto"/>
            <w:vAlign w:val="center"/>
          </w:tcPr>
          <w:p w14:paraId="519036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6485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16AC8E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44.294</w:t>
            </w:r>
          </w:p>
        </w:tc>
        <w:tc>
          <w:tcPr>
            <w:tcW w:w="419" w:type="pct"/>
            <w:tcBorders>
              <w:top w:val="nil"/>
              <w:left w:val="nil"/>
              <w:bottom w:val="single" w:color="000000" w:sz="4" w:space="0"/>
              <w:right w:val="single" w:color="000000" w:sz="4" w:space="0"/>
            </w:tcBorders>
            <w:shd w:val="clear" w:color="auto" w:fill="auto"/>
            <w:vAlign w:val="center"/>
          </w:tcPr>
          <w:p w14:paraId="024B3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7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92A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3E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434" w:type="pct"/>
            <w:tcBorders>
              <w:top w:val="nil"/>
              <w:left w:val="nil"/>
              <w:bottom w:val="single" w:color="000000" w:sz="4" w:space="0"/>
              <w:right w:val="single" w:color="000000" w:sz="4" w:space="0"/>
            </w:tcBorders>
            <w:shd w:val="clear" w:color="auto" w:fill="auto"/>
            <w:noWrap/>
            <w:vAlign w:val="center"/>
          </w:tcPr>
          <w:p w14:paraId="22BAE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0BE43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0E91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I匝道（人行桥）</w:t>
            </w:r>
          </w:p>
        </w:tc>
        <w:tc>
          <w:tcPr>
            <w:tcW w:w="419" w:type="pct"/>
            <w:tcBorders>
              <w:top w:val="nil"/>
              <w:left w:val="nil"/>
              <w:bottom w:val="single" w:color="000000" w:sz="4" w:space="0"/>
              <w:right w:val="single" w:color="000000" w:sz="4" w:space="0"/>
            </w:tcBorders>
            <w:shd w:val="clear" w:color="auto" w:fill="auto"/>
            <w:vAlign w:val="center"/>
          </w:tcPr>
          <w:p w14:paraId="05426B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F44E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86AE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44.034</w:t>
            </w:r>
          </w:p>
        </w:tc>
        <w:tc>
          <w:tcPr>
            <w:tcW w:w="419" w:type="pct"/>
            <w:tcBorders>
              <w:top w:val="nil"/>
              <w:left w:val="nil"/>
              <w:bottom w:val="single" w:color="000000" w:sz="4" w:space="0"/>
              <w:right w:val="single" w:color="000000" w:sz="4" w:space="0"/>
            </w:tcBorders>
            <w:shd w:val="clear" w:color="auto" w:fill="auto"/>
            <w:vAlign w:val="center"/>
          </w:tcPr>
          <w:p w14:paraId="7C532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60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41C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8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434" w:type="pct"/>
            <w:tcBorders>
              <w:top w:val="nil"/>
              <w:left w:val="nil"/>
              <w:bottom w:val="single" w:color="000000" w:sz="4" w:space="0"/>
              <w:right w:val="single" w:color="000000" w:sz="4" w:space="0"/>
            </w:tcBorders>
            <w:shd w:val="clear" w:color="auto" w:fill="auto"/>
            <w:noWrap/>
            <w:vAlign w:val="center"/>
          </w:tcPr>
          <w:p w14:paraId="60901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81068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7E565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J匝道（人行桥）</w:t>
            </w:r>
          </w:p>
        </w:tc>
        <w:tc>
          <w:tcPr>
            <w:tcW w:w="419" w:type="pct"/>
            <w:tcBorders>
              <w:top w:val="nil"/>
              <w:left w:val="nil"/>
              <w:bottom w:val="single" w:color="000000" w:sz="4" w:space="0"/>
              <w:right w:val="single" w:color="000000" w:sz="4" w:space="0"/>
            </w:tcBorders>
            <w:shd w:val="clear" w:color="auto" w:fill="auto"/>
            <w:vAlign w:val="center"/>
          </w:tcPr>
          <w:p w14:paraId="3085EB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647CCB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93942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44.284</w:t>
            </w:r>
          </w:p>
        </w:tc>
        <w:tc>
          <w:tcPr>
            <w:tcW w:w="419" w:type="pct"/>
            <w:tcBorders>
              <w:top w:val="nil"/>
              <w:left w:val="nil"/>
              <w:bottom w:val="single" w:color="000000" w:sz="4" w:space="0"/>
              <w:right w:val="single" w:color="000000" w:sz="4" w:space="0"/>
            </w:tcBorders>
            <w:shd w:val="clear" w:color="auto" w:fill="auto"/>
            <w:vAlign w:val="center"/>
          </w:tcPr>
          <w:p w14:paraId="538B4E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B4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D63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1A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434" w:type="pct"/>
            <w:tcBorders>
              <w:top w:val="nil"/>
              <w:left w:val="nil"/>
              <w:bottom w:val="single" w:color="000000" w:sz="4" w:space="0"/>
              <w:right w:val="single" w:color="000000" w:sz="4" w:space="0"/>
            </w:tcBorders>
            <w:shd w:val="clear" w:color="auto" w:fill="auto"/>
            <w:noWrap/>
            <w:vAlign w:val="center"/>
          </w:tcPr>
          <w:p w14:paraId="582BE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D6C9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62589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6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79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0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44.111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2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A7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663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D1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434" w:type="pct"/>
            <w:tcBorders>
              <w:top w:val="nil"/>
              <w:left w:val="nil"/>
              <w:bottom w:val="single" w:color="000000" w:sz="4" w:space="0"/>
              <w:right w:val="single" w:color="000000" w:sz="4" w:space="0"/>
            </w:tcBorders>
            <w:shd w:val="clear" w:color="auto" w:fill="auto"/>
            <w:noWrap/>
            <w:vAlign w:val="center"/>
          </w:tcPr>
          <w:p w14:paraId="7D2895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B0039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EC65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B匝道桥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18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FF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E1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44.633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F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E6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F63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0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w:t>
            </w:r>
          </w:p>
        </w:tc>
        <w:tc>
          <w:tcPr>
            <w:tcW w:w="434" w:type="pct"/>
            <w:tcBorders>
              <w:top w:val="nil"/>
              <w:left w:val="nil"/>
              <w:bottom w:val="single" w:color="000000" w:sz="4" w:space="0"/>
              <w:right w:val="single" w:color="000000" w:sz="4" w:space="0"/>
            </w:tcBorders>
            <w:shd w:val="clear" w:color="auto" w:fill="auto"/>
            <w:noWrap/>
            <w:vAlign w:val="center"/>
          </w:tcPr>
          <w:p w14:paraId="13AF9A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B6809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303F2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太阳河大桥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6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S231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BF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和石线</w:t>
            </w:r>
          </w:p>
        </w:tc>
        <w:tc>
          <w:tcPr>
            <w:tcW w:w="419" w:type="pct"/>
            <w:tcBorders>
              <w:top w:val="nil"/>
              <w:left w:val="nil"/>
              <w:bottom w:val="single" w:color="000000" w:sz="4" w:space="0"/>
              <w:right w:val="single" w:color="000000" w:sz="4" w:space="0"/>
            </w:tcBorders>
            <w:shd w:val="clear" w:color="auto" w:fill="auto"/>
            <w:vAlign w:val="center"/>
          </w:tcPr>
          <w:p w14:paraId="0830E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27.22</w:t>
            </w:r>
          </w:p>
        </w:tc>
        <w:tc>
          <w:tcPr>
            <w:tcW w:w="419" w:type="pct"/>
            <w:tcBorders>
              <w:top w:val="nil"/>
              <w:left w:val="nil"/>
              <w:bottom w:val="single" w:color="000000" w:sz="4" w:space="0"/>
              <w:right w:val="single" w:color="000000" w:sz="4" w:space="0"/>
            </w:tcBorders>
            <w:shd w:val="clear" w:color="auto" w:fill="auto"/>
            <w:vAlign w:val="center"/>
          </w:tcPr>
          <w:p w14:paraId="5FD862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FC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712F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27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434" w:type="pct"/>
            <w:tcBorders>
              <w:top w:val="nil"/>
              <w:left w:val="nil"/>
              <w:bottom w:val="single" w:color="000000" w:sz="4" w:space="0"/>
              <w:right w:val="single" w:color="000000" w:sz="4" w:space="0"/>
            </w:tcBorders>
            <w:shd w:val="clear" w:color="auto" w:fill="auto"/>
            <w:noWrap/>
            <w:vAlign w:val="center"/>
          </w:tcPr>
          <w:p w14:paraId="503EBA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F2FFB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286C3F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马袅大桥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4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C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福博线</w:t>
            </w:r>
          </w:p>
        </w:tc>
        <w:tc>
          <w:tcPr>
            <w:tcW w:w="419" w:type="pct"/>
            <w:tcBorders>
              <w:top w:val="nil"/>
              <w:left w:val="nil"/>
              <w:bottom w:val="single" w:color="000000" w:sz="4" w:space="0"/>
              <w:right w:val="single" w:color="000000" w:sz="4" w:space="0"/>
            </w:tcBorders>
            <w:shd w:val="clear" w:color="auto" w:fill="auto"/>
            <w:vAlign w:val="center"/>
          </w:tcPr>
          <w:p w14:paraId="09E1F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14.440 </w:t>
            </w:r>
          </w:p>
        </w:tc>
        <w:tc>
          <w:tcPr>
            <w:tcW w:w="419" w:type="pct"/>
            <w:tcBorders>
              <w:top w:val="nil"/>
              <w:left w:val="nil"/>
              <w:bottom w:val="single" w:color="000000" w:sz="4" w:space="0"/>
              <w:right w:val="single" w:color="000000" w:sz="4" w:space="0"/>
            </w:tcBorders>
            <w:shd w:val="clear" w:color="auto" w:fill="auto"/>
            <w:vAlign w:val="center"/>
          </w:tcPr>
          <w:p w14:paraId="02CA86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DB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6CC5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9A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w:t>
            </w:r>
          </w:p>
        </w:tc>
        <w:tc>
          <w:tcPr>
            <w:tcW w:w="434" w:type="pct"/>
            <w:tcBorders>
              <w:top w:val="nil"/>
              <w:left w:val="nil"/>
              <w:bottom w:val="single" w:color="000000" w:sz="4" w:space="0"/>
              <w:right w:val="single" w:color="000000" w:sz="4" w:space="0"/>
            </w:tcBorders>
            <w:shd w:val="clear" w:color="auto" w:fill="auto"/>
            <w:noWrap/>
            <w:vAlign w:val="center"/>
          </w:tcPr>
          <w:p w14:paraId="7D561C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B4DD0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7CCF1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潭榄桥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4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20D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湖大线</w:t>
            </w:r>
          </w:p>
        </w:tc>
        <w:tc>
          <w:tcPr>
            <w:tcW w:w="419" w:type="pct"/>
            <w:tcBorders>
              <w:top w:val="nil"/>
              <w:left w:val="nil"/>
              <w:bottom w:val="single" w:color="000000" w:sz="4" w:space="0"/>
              <w:right w:val="single" w:color="000000" w:sz="4" w:space="0"/>
            </w:tcBorders>
            <w:shd w:val="clear" w:color="auto" w:fill="auto"/>
            <w:vAlign w:val="center"/>
          </w:tcPr>
          <w:p w14:paraId="11A79E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89.715 </w:t>
            </w:r>
          </w:p>
        </w:tc>
        <w:tc>
          <w:tcPr>
            <w:tcW w:w="419" w:type="pct"/>
            <w:tcBorders>
              <w:top w:val="nil"/>
              <w:left w:val="nil"/>
              <w:bottom w:val="single" w:color="000000" w:sz="4" w:space="0"/>
              <w:right w:val="single" w:color="000000" w:sz="4" w:space="0"/>
            </w:tcBorders>
            <w:shd w:val="clear" w:color="auto" w:fill="auto"/>
            <w:vAlign w:val="center"/>
          </w:tcPr>
          <w:p w14:paraId="4FF00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DE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7D5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D3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434" w:type="pct"/>
            <w:tcBorders>
              <w:top w:val="nil"/>
              <w:left w:val="nil"/>
              <w:bottom w:val="single" w:color="000000" w:sz="4" w:space="0"/>
              <w:right w:val="single" w:color="000000" w:sz="4" w:space="0"/>
            </w:tcBorders>
            <w:shd w:val="clear" w:color="auto" w:fill="auto"/>
            <w:noWrap/>
            <w:vAlign w:val="center"/>
          </w:tcPr>
          <w:p w14:paraId="2EFD9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1369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33D2E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深田桥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1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5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087E3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194.578 </w:t>
            </w:r>
          </w:p>
        </w:tc>
        <w:tc>
          <w:tcPr>
            <w:tcW w:w="419" w:type="pct"/>
            <w:tcBorders>
              <w:top w:val="nil"/>
              <w:left w:val="nil"/>
              <w:bottom w:val="single" w:color="000000" w:sz="4" w:space="0"/>
              <w:right w:val="single" w:color="000000" w:sz="4" w:space="0"/>
            </w:tcBorders>
            <w:shd w:val="clear" w:color="auto" w:fill="auto"/>
            <w:vAlign w:val="center"/>
          </w:tcPr>
          <w:p w14:paraId="5984B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BC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A8B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26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w:t>
            </w:r>
          </w:p>
        </w:tc>
        <w:tc>
          <w:tcPr>
            <w:tcW w:w="434" w:type="pct"/>
            <w:tcBorders>
              <w:top w:val="nil"/>
              <w:left w:val="nil"/>
              <w:bottom w:val="single" w:color="000000" w:sz="4" w:space="0"/>
              <w:right w:val="single" w:color="000000" w:sz="4" w:space="0"/>
            </w:tcBorders>
            <w:shd w:val="clear" w:color="auto" w:fill="auto"/>
            <w:noWrap/>
            <w:vAlign w:val="center"/>
          </w:tcPr>
          <w:p w14:paraId="5DD743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F0F7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1D2C6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永发大桥（左幅）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2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19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7D77B2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35.770</w:t>
            </w:r>
          </w:p>
        </w:tc>
        <w:tc>
          <w:tcPr>
            <w:tcW w:w="419" w:type="pct"/>
            <w:tcBorders>
              <w:top w:val="nil"/>
              <w:left w:val="nil"/>
              <w:bottom w:val="single" w:color="000000" w:sz="4" w:space="0"/>
              <w:right w:val="single" w:color="000000" w:sz="4" w:space="0"/>
            </w:tcBorders>
            <w:shd w:val="clear" w:color="auto" w:fill="auto"/>
            <w:vAlign w:val="center"/>
          </w:tcPr>
          <w:p w14:paraId="6BE4A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E3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C38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9F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w:t>
            </w:r>
          </w:p>
        </w:tc>
        <w:tc>
          <w:tcPr>
            <w:tcW w:w="434" w:type="pct"/>
            <w:tcBorders>
              <w:top w:val="nil"/>
              <w:left w:val="nil"/>
              <w:bottom w:val="single" w:color="000000" w:sz="4" w:space="0"/>
              <w:right w:val="single" w:color="000000" w:sz="4" w:space="0"/>
            </w:tcBorders>
            <w:shd w:val="clear" w:color="auto" w:fill="auto"/>
            <w:noWrap/>
            <w:vAlign w:val="center"/>
          </w:tcPr>
          <w:p w14:paraId="58F314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46B87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E76F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永发大桥（右幅）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6C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B1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05860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35.770</w:t>
            </w:r>
          </w:p>
        </w:tc>
        <w:tc>
          <w:tcPr>
            <w:tcW w:w="419" w:type="pct"/>
            <w:tcBorders>
              <w:top w:val="nil"/>
              <w:left w:val="nil"/>
              <w:bottom w:val="single" w:color="000000" w:sz="4" w:space="0"/>
              <w:right w:val="single" w:color="000000" w:sz="4" w:space="0"/>
            </w:tcBorders>
            <w:shd w:val="clear" w:color="auto" w:fill="auto"/>
            <w:vAlign w:val="center"/>
          </w:tcPr>
          <w:p w14:paraId="43F69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F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bl>
    <w:p w14:paraId="3CBC0C6C">
      <w:pPr>
        <w:keepNext w:val="0"/>
        <w:keepLines w:val="0"/>
        <w:widowControl/>
        <w:suppressLineNumbers w:val="0"/>
        <w:ind w:firstLine="480" w:firstLineChars="200"/>
        <w:jc w:val="left"/>
        <w:rPr>
          <w:rFonts w:hint="eastAsia" w:ascii="仿宋" w:hAnsi="仿宋" w:eastAsia="仿宋" w:cs="仿宋"/>
          <w:b w:val="0"/>
          <w:bCs w:val="0"/>
          <w:sz w:val="24"/>
          <w:szCs w:val="24"/>
          <w:lang w:val="en-US" w:eastAsia="zh-CN"/>
        </w:rPr>
      </w:pPr>
    </w:p>
    <w:p w14:paraId="1354DB48">
      <w:pPr>
        <w:keepNext w:val="0"/>
        <w:keepLines w:val="0"/>
        <w:widowControl/>
        <w:suppressLineNumbers w:val="0"/>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标段9：负责对负责对南片区普通国省干线217座桥梁及2座隧道（南片区：儋州、昌江、白沙、东方、乐东、三亚、陵水、琼中、保亭、五指山）开展技术状况检测及水下桩基检测与评定，并出具检测报告（含养护规划及分析）。按照国家公路网技术状况监测方案，对国道桥39项数据指标及进行统计年报、对国道隧道36项数据指标进行统计年报，国检桥隧数据库和现场桥隧数据一致性的现场复核工作，形成数据对比表。桥隧具体清单如下</w:t>
      </w:r>
      <w:r>
        <w:rPr>
          <w:rFonts w:hint="eastAsia" w:ascii="仿宋" w:hAnsi="仿宋" w:eastAsia="仿宋" w:cs="仿宋"/>
          <w:b w:val="0"/>
          <w:bCs w:val="0"/>
          <w:sz w:val="24"/>
          <w:szCs w:val="24"/>
          <w:lang w:val="en-US" w:eastAsia="zh-CN"/>
        </w:rPr>
        <w:t>：</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826"/>
        <w:gridCol w:w="1640"/>
        <w:gridCol w:w="826"/>
        <w:gridCol w:w="623"/>
        <w:gridCol w:w="623"/>
        <w:gridCol w:w="928"/>
        <w:gridCol w:w="826"/>
        <w:gridCol w:w="3063"/>
      </w:tblGrid>
      <w:tr w14:paraId="5F83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C93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04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片区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35E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管养单位</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167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290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路线编号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659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路线名称</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7A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桥梁中心桩号</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40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桥隧全长</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F0A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检查方式</w:t>
            </w:r>
          </w:p>
        </w:tc>
      </w:tr>
      <w:tr w14:paraId="07C29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A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4" w:type="pct"/>
            <w:tcBorders>
              <w:top w:val="nil"/>
              <w:left w:val="nil"/>
              <w:bottom w:val="single" w:color="000000" w:sz="4" w:space="0"/>
              <w:right w:val="single" w:color="000000" w:sz="4" w:space="0"/>
            </w:tcBorders>
            <w:shd w:val="clear" w:color="auto" w:fill="auto"/>
            <w:noWrap/>
            <w:vAlign w:val="center"/>
          </w:tcPr>
          <w:p w14:paraId="4098C9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49183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7F700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海棠湾出口桥（下行）</w:t>
            </w:r>
          </w:p>
        </w:tc>
        <w:tc>
          <w:tcPr>
            <w:tcW w:w="422" w:type="pct"/>
            <w:tcBorders>
              <w:top w:val="nil"/>
              <w:left w:val="nil"/>
              <w:bottom w:val="single" w:color="000000" w:sz="4" w:space="0"/>
              <w:right w:val="single" w:color="000000" w:sz="4" w:space="0"/>
            </w:tcBorders>
            <w:shd w:val="clear" w:color="auto" w:fill="auto"/>
            <w:vAlign w:val="center"/>
          </w:tcPr>
          <w:p w14:paraId="15FBD4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6C34E7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1B00C1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283.127</w:t>
            </w:r>
          </w:p>
        </w:tc>
        <w:tc>
          <w:tcPr>
            <w:tcW w:w="434" w:type="pct"/>
            <w:tcBorders>
              <w:top w:val="nil"/>
              <w:left w:val="nil"/>
              <w:bottom w:val="single" w:color="000000" w:sz="4" w:space="0"/>
              <w:right w:val="single" w:color="000000" w:sz="4" w:space="0"/>
            </w:tcBorders>
            <w:shd w:val="clear" w:color="auto" w:fill="auto"/>
            <w:vAlign w:val="center"/>
          </w:tcPr>
          <w:p w14:paraId="713172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85.54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4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0B8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BB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4" w:type="pct"/>
            <w:tcBorders>
              <w:top w:val="nil"/>
              <w:left w:val="nil"/>
              <w:bottom w:val="single" w:color="000000" w:sz="4" w:space="0"/>
              <w:right w:val="single" w:color="000000" w:sz="4" w:space="0"/>
            </w:tcBorders>
            <w:shd w:val="clear" w:color="auto" w:fill="auto"/>
            <w:noWrap/>
            <w:vAlign w:val="center"/>
          </w:tcPr>
          <w:p w14:paraId="129E9B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25B66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18FFD4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青田一桥</w:t>
            </w:r>
          </w:p>
        </w:tc>
        <w:tc>
          <w:tcPr>
            <w:tcW w:w="422" w:type="pct"/>
            <w:tcBorders>
              <w:top w:val="nil"/>
              <w:left w:val="nil"/>
              <w:bottom w:val="single" w:color="000000" w:sz="4" w:space="0"/>
              <w:right w:val="single" w:color="000000" w:sz="4" w:space="0"/>
            </w:tcBorders>
            <w:shd w:val="clear" w:color="auto" w:fill="auto"/>
            <w:vAlign w:val="center"/>
          </w:tcPr>
          <w:p w14:paraId="0BB46D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2066C0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389D1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296.790</w:t>
            </w:r>
          </w:p>
        </w:tc>
        <w:tc>
          <w:tcPr>
            <w:tcW w:w="434" w:type="pct"/>
            <w:tcBorders>
              <w:top w:val="nil"/>
              <w:left w:val="nil"/>
              <w:bottom w:val="single" w:color="000000" w:sz="4" w:space="0"/>
              <w:right w:val="single" w:color="000000" w:sz="4" w:space="0"/>
            </w:tcBorders>
            <w:shd w:val="clear" w:color="auto" w:fill="auto"/>
            <w:vAlign w:val="center"/>
          </w:tcPr>
          <w:p w14:paraId="6BF201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A5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2ED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E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4" w:type="pct"/>
            <w:tcBorders>
              <w:top w:val="nil"/>
              <w:left w:val="nil"/>
              <w:bottom w:val="single" w:color="000000" w:sz="4" w:space="0"/>
              <w:right w:val="single" w:color="000000" w:sz="4" w:space="0"/>
            </w:tcBorders>
            <w:shd w:val="clear" w:color="auto" w:fill="auto"/>
            <w:noWrap/>
            <w:vAlign w:val="center"/>
          </w:tcPr>
          <w:p w14:paraId="3B9406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8ACC2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7BE73C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三浓一桥</w:t>
            </w:r>
          </w:p>
        </w:tc>
        <w:tc>
          <w:tcPr>
            <w:tcW w:w="422" w:type="pct"/>
            <w:tcBorders>
              <w:top w:val="nil"/>
              <w:left w:val="nil"/>
              <w:bottom w:val="single" w:color="000000" w:sz="4" w:space="0"/>
              <w:right w:val="single" w:color="000000" w:sz="4" w:space="0"/>
            </w:tcBorders>
            <w:shd w:val="clear" w:color="auto" w:fill="auto"/>
            <w:vAlign w:val="center"/>
          </w:tcPr>
          <w:p w14:paraId="16C382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04801C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2DE304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271.538</w:t>
            </w:r>
          </w:p>
        </w:tc>
        <w:tc>
          <w:tcPr>
            <w:tcW w:w="434" w:type="pct"/>
            <w:tcBorders>
              <w:top w:val="nil"/>
              <w:left w:val="nil"/>
              <w:bottom w:val="single" w:color="000000" w:sz="4" w:space="0"/>
              <w:right w:val="single" w:color="000000" w:sz="4" w:space="0"/>
            </w:tcBorders>
            <w:shd w:val="clear" w:color="auto" w:fill="auto"/>
            <w:vAlign w:val="center"/>
          </w:tcPr>
          <w:p w14:paraId="284B1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FA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26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C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4" w:type="pct"/>
            <w:tcBorders>
              <w:top w:val="nil"/>
              <w:left w:val="nil"/>
              <w:bottom w:val="single" w:color="000000" w:sz="4" w:space="0"/>
              <w:right w:val="single" w:color="000000" w:sz="4" w:space="0"/>
            </w:tcBorders>
            <w:shd w:val="clear" w:color="auto" w:fill="auto"/>
            <w:noWrap/>
            <w:vAlign w:val="center"/>
          </w:tcPr>
          <w:p w14:paraId="3C6EBE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6B640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60A3F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三浓二桥</w:t>
            </w:r>
          </w:p>
        </w:tc>
        <w:tc>
          <w:tcPr>
            <w:tcW w:w="422" w:type="pct"/>
            <w:tcBorders>
              <w:top w:val="nil"/>
              <w:left w:val="nil"/>
              <w:bottom w:val="single" w:color="000000" w:sz="4" w:space="0"/>
              <w:right w:val="single" w:color="000000" w:sz="4" w:space="0"/>
            </w:tcBorders>
            <w:shd w:val="clear" w:color="auto" w:fill="auto"/>
            <w:vAlign w:val="center"/>
          </w:tcPr>
          <w:p w14:paraId="2BA989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677B13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16533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272.196</w:t>
            </w:r>
          </w:p>
        </w:tc>
        <w:tc>
          <w:tcPr>
            <w:tcW w:w="434" w:type="pct"/>
            <w:tcBorders>
              <w:top w:val="nil"/>
              <w:left w:val="nil"/>
              <w:bottom w:val="single" w:color="000000" w:sz="4" w:space="0"/>
              <w:right w:val="single" w:color="000000" w:sz="4" w:space="0"/>
            </w:tcBorders>
            <w:shd w:val="clear" w:color="auto" w:fill="auto"/>
            <w:vAlign w:val="center"/>
          </w:tcPr>
          <w:p w14:paraId="44AEB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5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CBF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38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4" w:type="pct"/>
            <w:tcBorders>
              <w:top w:val="nil"/>
              <w:left w:val="nil"/>
              <w:bottom w:val="single" w:color="000000" w:sz="4" w:space="0"/>
              <w:right w:val="single" w:color="000000" w:sz="4" w:space="0"/>
            </w:tcBorders>
            <w:shd w:val="clear" w:color="auto" w:fill="auto"/>
            <w:noWrap/>
            <w:vAlign w:val="center"/>
          </w:tcPr>
          <w:p w14:paraId="2A3209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AA43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56FF5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老林田桥（左幅）</w:t>
            </w:r>
          </w:p>
        </w:tc>
        <w:tc>
          <w:tcPr>
            <w:tcW w:w="422" w:type="pct"/>
            <w:tcBorders>
              <w:top w:val="nil"/>
              <w:left w:val="nil"/>
              <w:bottom w:val="single" w:color="000000" w:sz="4" w:space="0"/>
              <w:right w:val="single" w:color="000000" w:sz="4" w:space="0"/>
            </w:tcBorders>
            <w:shd w:val="clear" w:color="auto" w:fill="auto"/>
            <w:vAlign w:val="center"/>
          </w:tcPr>
          <w:p w14:paraId="155A05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35C6C1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7FF3A8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278.888</w:t>
            </w:r>
          </w:p>
        </w:tc>
        <w:tc>
          <w:tcPr>
            <w:tcW w:w="434" w:type="pct"/>
            <w:tcBorders>
              <w:top w:val="nil"/>
              <w:left w:val="nil"/>
              <w:bottom w:val="single" w:color="000000" w:sz="4" w:space="0"/>
              <w:right w:val="single" w:color="000000" w:sz="4" w:space="0"/>
            </w:tcBorders>
            <w:shd w:val="clear" w:color="auto" w:fill="auto"/>
            <w:vAlign w:val="center"/>
          </w:tcPr>
          <w:p w14:paraId="5D00C3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6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6AA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B0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4" w:type="pct"/>
            <w:tcBorders>
              <w:top w:val="nil"/>
              <w:left w:val="nil"/>
              <w:bottom w:val="single" w:color="000000" w:sz="4" w:space="0"/>
              <w:right w:val="single" w:color="000000" w:sz="4" w:space="0"/>
            </w:tcBorders>
            <w:shd w:val="clear" w:color="auto" w:fill="auto"/>
            <w:noWrap/>
            <w:vAlign w:val="center"/>
          </w:tcPr>
          <w:p w14:paraId="6DA36C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69A3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219C2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老林田桥（右幅）</w:t>
            </w:r>
          </w:p>
        </w:tc>
        <w:tc>
          <w:tcPr>
            <w:tcW w:w="422" w:type="pct"/>
            <w:tcBorders>
              <w:top w:val="nil"/>
              <w:left w:val="nil"/>
              <w:bottom w:val="single" w:color="000000" w:sz="4" w:space="0"/>
              <w:right w:val="single" w:color="000000" w:sz="4" w:space="0"/>
            </w:tcBorders>
            <w:shd w:val="clear" w:color="auto" w:fill="auto"/>
            <w:vAlign w:val="center"/>
          </w:tcPr>
          <w:p w14:paraId="31991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48BD37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3FC11F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278.888</w:t>
            </w:r>
          </w:p>
        </w:tc>
        <w:tc>
          <w:tcPr>
            <w:tcW w:w="434" w:type="pct"/>
            <w:tcBorders>
              <w:top w:val="nil"/>
              <w:left w:val="nil"/>
              <w:bottom w:val="single" w:color="000000" w:sz="4" w:space="0"/>
              <w:right w:val="single" w:color="000000" w:sz="4" w:space="0"/>
            </w:tcBorders>
            <w:shd w:val="clear" w:color="auto" w:fill="auto"/>
            <w:vAlign w:val="center"/>
          </w:tcPr>
          <w:p w14:paraId="04D801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9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D34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7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64" w:type="pct"/>
            <w:tcBorders>
              <w:top w:val="nil"/>
              <w:left w:val="nil"/>
              <w:bottom w:val="single" w:color="000000" w:sz="4" w:space="0"/>
              <w:right w:val="single" w:color="000000" w:sz="4" w:space="0"/>
            </w:tcBorders>
            <w:shd w:val="clear" w:color="auto" w:fill="auto"/>
            <w:noWrap/>
            <w:vAlign w:val="center"/>
          </w:tcPr>
          <w:p w14:paraId="5C25E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1A29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5D3106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红塘桥</w:t>
            </w:r>
          </w:p>
        </w:tc>
        <w:tc>
          <w:tcPr>
            <w:tcW w:w="422" w:type="pct"/>
            <w:tcBorders>
              <w:top w:val="nil"/>
              <w:left w:val="nil"/>
              <w:bottom w:val="single" w:color="000000" w:sz="4" w:space="0"/>
              <w:right w:val="single" w:color="000000" w:sz="4" w:space="0"/>
            </w:tcBorders>
            <w:shd w:val="clear" w:color="auto" w:fill="auto"/>
            <w:vAlign w:val="center"/>
          </w:tcPr>
          <w:p w14:paraId="78481A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144B8F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45090F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393.430</w:t>
            </w:r>
          </w:p>
        </w:tc>
        <w:tc>
          <w:tcPr>
            <w:tcW w:w="434" w:type="pct"/>
            <w:tcBorders>
              <w:top w:val="nil"/>
              <w:left w:val="nil"/>
              <w:bottom w:val="single" w:color="000000" w:sz="4" w:space="0"/>
              <w:right w:val="single" w:color="000000" w:sz="4" w:space="0"/>
            </w:tcBorders>
            <w:shd w:val="clear" w:color="auto" w:fill="auto"/>
            <w:vAlign w:val="center"/>
          </w:tcPr>
          <w:p w14:paraId="4AB655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2A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943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A2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64" w:type="pct"/>
            <w:tcBorders>
              <w:top w:val="nil"/>
              <w:left w:val="nil"/>
              <w:bottom w:val="single" w:color="000000" w:sz="4" w:space="0"/>
              <w:right w:val="single" w:color="000000" w:sz="4" w:space="0"/>
            </w:tcBorders>
            <w:shd w:val="clear" w:color="auto" w:fill="auto"/>
            <w:noWrap/>
            <w:vAlign w:val="center"/>
          </w:tcPr>
          <w:p w14:paraId="23663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39EBF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394D8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中和桥</w:t>
            </w:r>
          </w:p>
        </w:tc>
        <w:tc>
          <w:tcPr>
            <w:tcW w:w="422" w:type="pct"/>
            <w:tcBorders>
              <w:top w:val="nil"/>
              <w:left w:val="nil"/>
              <w:bottom w:val="single" w:color="000000" w:sz="4" w:space="0"/>
              <w:right w:val="single" w:color="000000" w:sz="4" w:space="0"/>
            </w:tcBorders>
            <w:shd w:val="clear" w:color="auto" w:fill="auto"/>
            <w:vAlign w:val="center"/>
          </w:tcPr>
          <w:p w14:paraId="7E617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1312BE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44531B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395.229</w:t>
            </w:r>
          </w:p>
        </w:tc>
        <w:tc>
          <w:tcPr>
            <w:tcW w:w="434" w:type="pct"/>
            <w:tcBorders>
              <w:top w:val="nil"/>
              <w:left w:val="nil"/>
              <w:bottom w:val="single" w:color="000000" w:sz="4" w:space="0"/>
              <w:right w:val="single" w:color="000000" w:sz="4" w:space="0"/>
            </w:tcBorders>
            <w:shd w:val="clear" w:color="auto" w:fill="auto"/>
            <w:vAlign w:val="center"/>
          </w:tcPr>
          <w:p w14:paraId="449E39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32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AEB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0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64" w:type="pct"/>
            <w:tcBorders>
              <w:top w:val="nil"/>
              <w:left w:val="nil"/>
              <w:bottom w:val="single" w:color="000000" w:sz="4" w:space="0"/>
              <w:right w:val="single" w:color="000000" w:sz="4" w:space="0"/>
            </w:tcBorders>
            <w:shd w:val="clear" w:color="auto" w:fill="auto"/>
            <w:noWrap/>
            <w:vAlign w:val="center"/>
          </w:tcPr>
          <w:p w14:paraId="70855E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C84A5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29E74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海角桥</w:t>
            </w:r>
          </w:p>
        </w:tc>
        <w:tc>
          <w:tcPr>
            <w:tcW w:w="422" w:type="pct"/>
            <w:tcBorders>
              <w:top w:val="nil"/>
              <w:left w:val="nil"/>
              <w:bottom w:val="single" w:color="000000" w:sz="4" w:space="0"/>
              <w:right w:val="single" w:color="000000" w:sz="4" w:space="0"/>
            </w:tcBorders>
            <w:shd w:val="clear" w:color="auto" w:fill="auto"/>
            <w:vAlign w:val="center"/>
          </w:tcPr>
          <w:p w14:paraId="09E0EB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5E8A4C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D9BA9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401.505</w:t>
            </w:r>
          </w:p>
        </w:tc>
        <w:tc>
          <w:tcPr>
            <w:tcW w:w="434" w:type="pct"/>
            <w:tcBorders>
              <w:top w:val="nil"/>
              <w:left w:val="nil"/>
              <w:bottom w:val="single" w:color="000000" w:sz="4" w:space="0"/>
              <w:right w:val="single" w:color="000000" w:sz="4" w:space="0"/>
            </w:tcBorders>
            <w:shd w:val="clear" w:color="auto" w:fill="auto"/>
            <w:vAlign w:val="center"/>
          </w:tcPr>
          <w:p w14:paraId="006DD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65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8D1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07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64" w:type="pct"/>
            <w:tcBorders>
              <w:top w:val="nil"/>
              <w:left w:val="nil"/>
              <w:bottom w:val="single" w:color="000000" w:sz="4" w:space="0"/>
              <w:right w:val="single" w:color="000000" w:sz="4" w:space="0"/>
            </w:tcBorders>
            <w:shd w:val="clear" w:color="auto" w:fill="auto"/>
            <w:noWrap/>
            <w:vAlign w:val="center"/>
          </w:tcPr>
          <w:p w14:paraId="5A6DF6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0189B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2EB186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波浪桥（右幅）</w:t>
            </w:r>
          </w:p>
        </w:tc>
        <w:tc>
          <w:tcPr>
            <w:tcW w:w="422" w:type="pct"/>
            <w:tcBorders>
              <w:top w:val="nil"/>
              <w:left w:val="nil"/>
              <w:bottom w:val="single" w:color="000000" w:sz="4" w:space="0"/>
              <w:right w:val="single" w:color="000000" w:sz="4" w:space="0"/>
            </w:tcBorders>
            <w:shd w:val="clear" w:color="auto" w:fill="auto"/>
            <w:vAlign w:val="center"/>
          </w:tcPr>
          <w:p w14:paraId="18D5AC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BAEA9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923EF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372.147</w:t>
            </w:r>
          </w:p>
        </w:tc>
        <w:tc>
          <w:tcPr>
            <w:tcW w:w="434" w:type="pct"/>
            <w:tcBorders>
              <w:top w:val="nil"/>
              <w:left w:val="nil"/>
              <w:bottom w:val="single" w:color="000000" w:sz="4" w:space="0"/>
              <w:right w:val="single" w:color="000000" w:sz="4" w:space="0"/>
            </w:tcBorders>
            <w:shd w:val="clear" w:color="auto" w:fill="auto"/>
            <w:vAlign w:val="center"/>
          </w:tcPr>
          <w:p w14:paraId="25A95A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94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894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3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64" w:type="pct"/>
            <w:tcBorders>
              <w:top w:val="nil"/>
              <w:left w:val="nil"/>
              <w:bottom w:val="single" w:color="000000" w:sz="4" w:space="0"/>
              <w:right w:val="single" w:color="000000" w:sz="4" w:space="0"/>
            </w:tcBorders>
            <w:shd w:val="clear" w:color="auto" w:fill="auto"/>
            <w:noWrap/>
            <w:vAlign w:val="center"/>
          </w:tcPr>
          <w:p w14:paraId="6BD51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F380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735568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六盘小桥</w:t>
            </w:r>
          </w:p>
        </w:tc>
        <w:tc>
          <w:tcPr>
            <w:tcW w:w="422" w:type="pct"/>
            <w:tcBorders>
              <w:top w:val="nil"/>
              <w:left w:val="nil"/>
              <w:bottom w:val="single" w:color="000000" w:sz="4" w:space="0"/>
              <w:right w:val="single" w:color="000000" w:sz="4" w:space="0"/>
            </w:tcBorders>
            <w:shd w:val="clear" w:color="auto" w:fill="auto"/>
            <w:vAlign w:val="center"/>
          </w:tcPr>
          <w:p w14:paraId="4A39A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S216</w:t>
            </w:r>
          </w:p>
        </w:tc>
        <w:tc>
          <w:tcPr>
            <w:tcW w:w="558" w:type="pct"/>
            <w:tcBorders>
              <w:top w:val="nil"/>
              <w:left w:val="nil"/>
              <w:bottom w:val="single" w:color="000000" w:sz="4" w:space="0"/>
              <w:right w:val="single" w:color="000000" w:sz="4" w:space="0"/>
            </w:tcBorders>
            <w:shd w:val="clear" w:color="auto" w:fill="auto"/>
            <w:vAlign w:val="center"/>
          </w:tcPr>
          <w:p w14:paraId="6FAEDB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六亚线</w:t>
            </w:r>
          </w:p>
        </w:tc>
        <w:tc>
          <w:tcPr>
            <w:tcW w:w="527" w:type="pct"/>
            <w:tcBorders>
              <w:top w:val="nil"/>
              <w:left w:val="nil"/>
              <w:bottom w:val="single" w:color="000000" w:sz="4" w:space="0"/>
              <w:right w:val="single" w:color="000000" w:sz="4" w:space="0"/>
            </w:tcBorders>
            <w:shd w:val="clear" w:color="auto" w:fill="auto"/>
            <w:vAlign w:val="center"/>
          </w:tcPr>
          <w:p w14:paraId="3EA818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0.415</w:t>
            </w:r>
          </w:p>
        </w:tc>
        <w:tc>
          <w:tcPr>
            <w:tcW w:w="434" w:type="pct"/>
            <w:tcBorders>
              <w:top w:val="nil"/>
              <w:left w:val="nil"/>
              <w:bottom w:val="single" w:color="000000" w:sz="4" w:space="0"/>
              <w:right w:val="single" w:color="000000" w:sz="4" w:space="0"/>
            </w:tcBorders>
            <w:shd w:val="clear" w:color="auto" w:fill="auto"/>
            <w:vAlign w:val="center"/>
          </w:tcPr>
          <w:p w14:paraId="4CABE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B2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1AF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7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64" w:type="pct"/>
            <w:tcBorders>
              <w:top w:val="nil"/>
              <w:left w:val="nil"/>
              <w:bottom w:val="single" w:color="000000" w:sz="4" w:space="0"/>
              <w:right w:val="single" w:color="000000" w:sz="4" w:space="0"/>
            </w:tcBorders>
            <w:shd w:val="clear" w:color="auto" w:fill="auto"/>
            <w:noWrap/>
            <w:vAlign w:val="center"/>
          </w:tcPr>
          <w:p w14:paraId="42FD51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5DBBF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10C49C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安置村桥</w:t>
            </w:r>
          </w:p>
        </w:tc>
        <w:tc>
          <w:tcPr>
            <w:tcW w:w="422" w:type="pct"/>
            <w:tcBorders>
              <w:top w:val="nil"/>
              <w:left w:val="nil"/>
              <w:bottom w:val="single" w:color="000000" w:sz="4" w:space="0"/>
              <w:right w:val="single" w:color="000000" w:sz="4" w:space="0"/>
            </w:tcBorders>
            <w:shd w:val="clear" w:color="auto" w:fill="auto"/>
            <w:vAlign w:val="center"/>
          </w:tcPr>
          <w:p w14:paraId="243449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S216</w:t>
            </w:r>
          </w:p>
        </w:tc>
        <w:tc>
          <w:tcPr>
            <w:tcW w:w="558" w:type="pct"/>
            <w:tcBorders>
              <w:top w:val="nil"/>
              <w:left w:val="nil"/>
              <w:bottom w:val="single" w:color="000000" w:sz="4" w:space="0"/>
              <w:right w:val="single" w:color="000000" w:sz="4" w:space="0"/>
            </w:tcBorders>
            <w:shd w:val="clear" w:color="auto" w:fill="auto"/>
            <w:vAlign w:val="center"/>
          </w:tcPr>
          <w:p w14:paraId="37DFE8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六亚线</w:t>
            </w:r>
          </w:p>
        </w:tc>
        <w:tc>
          <w:tcPr>
            <w:tcW w:w="527" w:type="pct"/>
            <w:tcBorders>
              <w:top w:val="nil"/>
              <w:left w:val="nil"/>
              <w:bottom w:val="single" w:color="000000" w:sz="4" w:space="0"/>
              <w:right w:val="single" w:color="000000" w:sz="4" w:space="0"/>
            </w:tcBorders>
            <w:shd w:val="clear" w:color="auto" w:fill="auto"/>
            <w:vAlign w:val="center"/>
          </w:tcPr>
          <w:p w14:paraId="4573CF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2.124</w:t>
            </w:r>
          </w:p>
        </w:tc>
        <w:tc>
          <w:tcPr>
            <w:tcW w:w="434" w:type="pct"/>
            <w:tcBorders>
              <w:top w:val="nil"/>
              <w:left w:val="nil"/>
              <w:bottom w:val="single" w:color="000000" w:sz="4" w:space="0"/>
              <w:right w:val="single" w:color="000000" w:sz="4" w:space="0"/>
            </w:tcBorders>
            <w:shd w:val="clear" w:color="auto" w:fill="auto"/>
            <w:vAlign w:val="center"/>
          </w:tcPr>
          <w:p w14:paraId="0E243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0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2BC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1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64" w:type="pct"/>
            <w:tcBorders>
              <w:top w:val="nil"/>
              <w:left w:val="nil"/>
              <w:bottom w:val="single" w:color="000000" w:sz="4" w:space="0"/>
              <w:right w:val="single" w:color="000000" w:sz="4" w:space="0"/>
            </w:tcBorders>
            <w:shd w:val="clear" w:color="auto" w:fill="auto"/>
            <w:noWrap/>
            <w:vAlign w:val="center"/>
          </w:tcPr>
          <w:p w14:paraId="09747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B376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08328C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糖丰桥</w:t>
            </w:r>
          </w:p>
        </w:tc>
        <w:tc>
          <w:tcPr>
            <w:tcW w:w="422" w:type="pct"/>
            <w:tcBorders>
              <w:top w:val="nil"/>
              <w:left w:val="nil"/>
              <w:bottom w:val="single" w:color="000000" w:sz="4" w:space="0"/>
              <w:right w:val="single" w:color="000000" w:sz="4" w:space="0"/>
            </w:tcBorders>
            <w:shd w:val="clear" w:color="auto" w:fill="auto"/>
            <w:vAlign w:val="center"/>
          </w:tcPr>
          <w:p w14:paraId="049E6D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S216</w:t>
            </w:r>
          </w:p>
        </w:tc>
        <w:tc>
          <w:tcPr>
            <w:tcW w:w="558" w:type="pct"/>
            <w:tcBorders>
              <w:top w:val="nil"/>
              <w:left w:val="nil"/>
              <w:bottom w:val="single" w:color="000000" w:sz="4" w:space="0"/>
              <w:right w:val="single" w:color="000000" w:sz="4" w:space="0"/>
            </w:tcBorders>
            <w:shd w:val="clear" w:color="auto" w:fill="auto"/>
            <w:vAlign w:val="center"/>
          </w:tcPr>
          <w:p w14:paraId="592025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六亚线</w:t>
            </w:r>
          </w:p>
        </w:tc>
        <w:tc>
          <w:tcPr>
            <w:tcW w:w="527" w:type="pct"/>
            <w:tcBorders>
              <w:top w:val="nil"/>
              <w:left w:val="nil"/>
              <w:bottom w:val="single" w:color="000000" w:sz="4" w:space="0"/>
              <w:right w:val="single" w:color="000000" w:sz="4" w:space="0"/>
            </w:tcBorders>
            <w:shd w:val="clear" w:color="auto" w:fill="auto"/>
            <w:vAlign w:val="center"/>
          </w:tcPr>
          <w:p w14:paraId="5ABD00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3.161</w:t>
            </w:r>
          </w:p>
        </w:tc>
        <w:tc>
          <w:tcPr>
            <w:tcW w:w="434" w:type="pct"/>
            <w:tcBorders>
              <w:top w:val="nil"/>
              <w:left w:val="nil"/>
              <w:bottom w:val="single" w:color="000000" w:sz="4" w:space="0"/>
              <w:right w:val="single" w:color="000000" w:sz="4" w:space="0"/>
            </w:tcBorders>
            <w:shd w:val="clear" w:color="auto" w:fill="auto"/>
            <w:vAlign w:val="center"/>
          </w:tcPr>
          <w:p w14:paraId="584809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7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DF0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E2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64" w:type="pct"/>
            <w:tcBorders>
              <w:top w:val="nil"/>
              <w:left w:val="nil"/>
              <w:bottom w:val="single" w:color="000000" w:sz="4" w:space="0"/>
              <w:right w:val="single" w:color="000000" w:sz="4" w:space="0"/>
            </w:tcBorders>
            <w:shd w:val="clear" w:color="auto" w:fill="auto"/>
            <w:noWrap/>
            <w:vAlign w:val="center"/>
          </w:tcPr>
          <w:p w14:paraId="0498E3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92426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54ADD4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雅亮大桥</w:t>
            </w:r>
          </w:p>
        </w:tc>
        <w:tc>
          <w:tcPr>
            <w:tcW w:w="422" w:type="pct"/>
            <w:tcBorders>
              <w:top w:val="nil"/>
              <w:left w:val="nil"/>
              <w:bottom w:val="single" w:color="000000" w:sz="4" w:space="0"/>
              <w:right w:val="single" w:color="000000" w:sz="4" w:space="0"/>
            </w:tcBorders>
            <w:shd w:val="clear" w:color="auto" w:fill="auto"/>
            <w:vAlign w:val="center"/>
          </w:tcPr>
          <w:p w14:paraId="287714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1E72D3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52F0F5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28.445</w:t>
            </w:r>
          </w:p>
        </w:tc>
        <w:tc>
          <w:tcPr>
            <w:tcW w:w="434" w:type="pct"/>
            <w:tcBorders>
              <w:top w:val="nil"/>
              <w:left w:val="nil"/>
              <w:bottom w:val="single" w:color="000000" w:sz="4" w:space="0"/>
              <w:right w:val="single" w:color="000000" w:sz="4" w:space="0"/>
            </w:tcBorders>
            <w:shd w:val="clear" w:color="auto" w:fill="auto"/>
            <w:vAlign w:val="center"/>
          </w:tcPr>
          <w:p w14:paraId="766421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B2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D8B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4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64" w:type="pct"/>
            <w:tcBorders>
              <w:top w:val="nil"/>
              <w:left w:val="nil"/>
              <w:bottom w:val="single" w:color="000000" w:sz="4" w:space="0"/>
              <w:right w:val="single" w:color="000000" w:sz="4" w:space="0"/>
            </w:tcBorders>
            <w:shd w:val="clear" w:color="auto" w:fill="auto"/>
            <w:noWrap/>
            <w:vAlign w:val="center"/>
          </w:tcPr>
          <w:p w14:paraId="33BAA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3B31B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26C0D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海岸桥</w:t>
            </w:r>
          </w:p>
        </w:tc>
        <w:tc>
          <w:tcPr>
            <w:tcW w:w="422" w:type="pct"/>
            <w:tcBorders>
              <w:top w:val="nil"/>
              <w:left w:val="nil"/>
              <w:bottom w:val="single" w:color="000000" w:sz="4" w:space="0"/>
              <w:right w:val="single" w:color="000000" w:sz="4" w:space="0"/>
            </w:tcBorders>
            <w:shd w:val="clear" w:color="auto" w:fill="auto"/>
            <w:vAlign w:val="center"/>
          </w:tcPr>
          <w:p w14:paraId="1BDCEC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0A555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69CE0D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118.695</w:t>
            </w:r>
          </w:p>
        </w:tc>
        <w:tc>
          <w:tcPr>
            <w:tcW w:w="434" w:type="pct"/>
            <w:tcBorders>
              <w:top w:val="nil"/>
              <w:left w:val="nil"/>
              <w:bottom w:val="single" w:color="000000" w:sz="4" w:space="0"/>
              <w:right w:val="single" w:color="000000" w:sz="4" w:space="0"/>
            </w:tcBorders>
            <w:shd w:val="clear" w:color="auto" w:fill="auto"/>
            <w:vAlign w:val="center"/>
          </w:tcPr>
          <w:p w14:paraId="6E751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4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702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8A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64" w:type="pct"/>
            <w:tcBorders>
              <w:top w:val="nil"/>
              <w:left w:val="nil"/>
              <w:bottom w:val="single" w:color="000000" w:sz="4" w:space="0"/>
              <w:right w:val="single" w:color="000000" w:sz="4" w:space="0"/>
            </w:tcBorders>
            <w:shd w:val="clear" w:color="auto" w:fill="auto"/>
            <w:noWrap/>
            <w:vAlign w:val="center"/>
          </w:tcPr>
          <w:p w14:paraId="1005E1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6A1D5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DD93E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美灵桥</w:t>
            </w:r>
          </w:p>
        </w:tc>
        <w:tc>
          <w:tcPr>
            <w:tcW w:w="422" w:type="pct"/>
            <w:tcBorders>
              <w:top w:val="nil"/>
              <w:left w:val="nil"/>
              <w:bottom w:val="single" w:color="000000" w:sz="4" w:space="0"/>
              <w:right w:val="single" w:color="000000" w:sz="4" w:space="0"/>
            </w:tcBorders>
            <w:shd w:val="clear" w:color="auto" w:fill="auto"/>
            <w:vAlign w:val="center"/>
          </w:tcPr>
          <w:p w14:paraId="2B793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522112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7D1C80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120.741</w:t>
            </w:r>
          </w:p>
        </w:tc>
        <w:tc>
          <w:tcPr>
            <w:tcW w:w="434" w:type="pct"/>
            <w:tcBorders>
              <w:top w:val="nil"/>
              <w:left w:val="nil"/>
              <w:bottom w:val="single" w:color="000000" w:sz="4" w:space="0"/>
              <w:right w:val="single" w:color="000000" w:sz="4" w:space="0"/>
            </w:tcBorders>
            <w:shd w:val="clear" w:color="auto" w:fill="auto"/>
            <w:vAlign w:val="center"/>
          </w:tcPr>
          <w:p w14:paraId="162408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33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689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7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64" w:type="pct"/>
            <w:tcBorders>
              <w:top w:val="nil"/>
              <w:left w:val="nil"/>
              <w:bottom w:val="single" w:color="000000" w:sz="4" w:space="0"/>
              <w:right w:val="single" w:color="000000" w:sz="4" w:space="0"/>
            </w:tcBorders>
            <w:shd w:val="clear" w:color="auto" w:fill="auto"/>
            <w:noWrap/>
            <w:vAlign w:val="center"/>
          </w:tcPr>
          <w:p w14:paraId="63E8B9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9718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0A0DB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武教桥</w:t>
            </w:r>
          </w:p>
        </w:tc>
        <w:tc>
          <w:tcPr>
            <w:tcW w:w="422" w:type="pct"/>
            <w:tcBorders>
              <w:top w:val="nil"/>
              <w:left w:val="nil"/>
              <w:bottom w:val="single" w:color="000000" w:sz="4" w:space="0"/>
              <w:right w:val="single" w:color="000000" w:sz="4" w:space="0"/>
            </w:tcBorders>
            <w:shd w:val="clear" w:color="auto" w:fill="auto"/>
            <w:vAlign w:val="center"/>
          </w:tcPr>
          <w:p w14:paraId="2A02BD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6B257D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C527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124.812</w:t>
            </w:r>
          </w:p>
        </w:tc>
        <w:tc>
          <w:tcPr>
            <w:tcW w:w="434" w:type="pct"/>
            <w:tcBorders>
              <w:top w:val="nil"/>
              <w:left w:val="nil"/>
              <w:bottom w:val="single" w:color="000000" w:sz="4" w:space="0"/>
              <w:right w:val="single" w:color="000000" w:sz="4" w:space="0"/>
            </w:tcBorders>
            <w:shd w:val="clear" w:color="auto" w:fill="auto"/>
            <w:vAlign w:val="center"/>
          </w:tcPr>
          <w:p w14:paraId="2F1DD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2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989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E2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64" w:type="pct"/>
            <w:tcBorders>
              <w:top w:val="nil"/>
              <w:left w:val="nil"/>
              <w:bottom w:val="single" w:color="000000" w:sz="4" w:space="0"/>
              <w:right w:val="single" w:color="000000" w:sz="4" w:space="0"/>
            </w:tcBorders>
            <w:shd w:val="clear" w:color="auto" w:fill="auto"/>
            <w:noWrap/>
            <w:vAlign w:val="center"/>
          </w:tcPr>
          <w:p w14:paraId="7F191F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A1434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4DBE7B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和庆桥</w:t>
            </w:r>
          </w:p>
        </w:tc>
        <w:tc>
          <w:tcPr>
            <w:tcW w:w="422" w:type="pct"/>
            <w:tcBorders>
              <w:top w:val="nil"/>
              <w:left w:val="nil"/>
              <w:bottom w:val="single" w:color="000000" w:sz="4" w:space="0"/>
              <w:right w:val="single" w:color="000000" w:sz="4" w:space="0"/>
            </w:tcBorders>
            <w:shd w:val="clear" w:color="auto" w:fill="auto"/>
            <w:vAlign w:val="center"/>
          </w:tcPr>
          <w:p w14:paraId="7927D0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6E1CE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2DDA1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128.139</w:t>
            </w:r>
          </w:p>
        </w:tc>
        <w:tc>
          <w:tcPr>
            <w:tcW w:w="434" w:type="pct"/>
            <w:tcBorders>
              <w:top w:val="nil"/>
              <w:left w:val="nil"/>
              <w:bottom w:val="single" w:color="000000" w:sz="4" w:space="0"/>
              <w:right w:val="single" w:color="000000" w:sz="4" w:space="0"/>
            </w:tcBorders>
            <w:shd w:val="clear" w:color="auto" w:fill="auto"/>
            <w:vAlign w:val="center"/>
          </w:tcPr>
          <w:p w14:paraId="7C6D0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1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37F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5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64" w:type="pct"/>
            <w:tcBorders>
              <w:top w:val="nil"/>
              <w:left w:val="nil"/>
              <w:bottom w:val="single" w:color="000000" w:sz="4" w:space="0"/>
              <w:right w:val="single" w:color="000000" w:sz="4" w:space="0"/>
            </w:tcBorders>
            <w:shd w:val="clear" w:color="auto" w:fill="auto"/>
            <w:noWrap/>
            <w:vAlign w:val="center"/>
          </w:tcPr>
          <w:p w14:paraId="3E6231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EBDEC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027BD7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牙拉河桥</w:t>
            </w:r>
          </w:p>
        </w:tc>
        <w:tc>
          <w:tcPr>
            <w:tcW w:w="422" w:type="pct"/>
            <w:tcBorders>
              <w:top w:val="nil"/>
              <w:left w:val="nil"/>
              <w:bottom w:val="single" w:color="000000" w:sz="4" w:space="0"/>
              <w:right w:val="single" w:color="000000" w:sz="4" w:space="0"/>
            </w:tcBorders>
            <w:shd w:val="clear" w:color="auto" w:fill="auto"/>
            <w:vAlign w:val="center"/>
          </w:tcPr>
          <w:p w14:paraId="39C3D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278CE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ADB8B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141.005</w:t>
            </w:r>
          </w:p>
        </w:tc>
        <w:tc>
          <w:tcPr>
            <w:tcW w:w="434" w:type="pct"/>
            <w:tcBorders>
              <w:top w:val="nil"/>
              <w:left w:val="nil"/>
              <w:bottom w:val="single" w:color="000000" w:sz="4" w:space="0"/>
              <w:right w:val="single" w:color="000000" w:sz="4" w:space="0"/>
            </w:tcBorders>
            <w:shd w:val="clear" w:color="auto" w:fill="auto"/>
            <w:vAlign w:val="center"/>
          </w:tcPr>
          <w:p w14:paraId="66E259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1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E97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E9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64" w:type="pct"/>
            <w:tcBorders>
              <w:top w:val="nil"/>
              <w:left w:val="nil"/>
              <w:bottom w:val="single" w:color="000000" w:sz="4" w:space="0"/>
              <w:right w:val="single" w:color="000000" w:sz="4" w:space="0"/>
            </w:tcBorders>
            <w:shd w:val="clear" w:color="auto" w:fill="auto"/>
            <w:noWrap/>
            <w:vAlign w:val="center"/>
          </w:tcPr>
          <w:p w14:paraId="4CE1C7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48CE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9A803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牙拉河二桥</w:t>
            </w:r>
          </w:p>
        </w:tc>
        <w:tc>
          <w:tcPr>
            <w:tcW w:w="422" w:type="pct"/>
            <w:tcBorders>
              <w:top w:val="nil"/>
              <w:left w:val="nil"/>
              <w:bottom w:val="single" w:color="000000" w:sz="4" w:space="0"/>
              <w:right w:val="single" w:color="000000" w:sz="4" w:space="0"/>
            </w:tcBorders>
            <w:shd w:val="clear" w:color="auto" w:fill="auto"/>
            <w:vAlign w:val="center"/>
          </w:tcPr>
          <w:p w14:paraId="6525E2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334E4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0F877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140.974</w:t>
            </w:r>
          </w:p>
        </w:tc>
        <w:tc>
          <w:tcPr>
            <w:tcW w:w="434" w:type="pct"/>
            <w:tcBorders>
              <w:top w:val="nil"/>
              <w:left w:val="nil"/>
              <w:bottom w:val="single" w:color="000000" w:sz="4" w:space="0"/>
              <w:right w:val="single" w:color="000000" w:sz="4" w:space="0"/>
            </w:tcBorders>
            <w:shd w:val="clear" w:color="auto" w:fill="auto"/>
            <w:vAlign w:val="center"/>
          </w:tcPr>
          <w:p w14:paraId="645248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E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6DE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B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64" w:type="pct"/>
            <w:tcBorders>
              <w:top w:val="nil"/>
              <w:left w:val="nil"/>
              <w:bottom w:val="single" w:color="000000" w:sz="4" w:space="0"/>
              <w:right w:val="single" w:color="000000" w:sz="4" w:space="0"/>
            </w:tcBorders>
            <w:shd w:val="clear" w:color="auto" w:fill="auto"/>
            <w:noWrap/>
            <w:vAlign w:val="center"/>
          </w:tcPr>
          <w:p w14:paraId="638E4F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85740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2D50BB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水利桥</w:t>
            </w:r>
          </w:p>
        </w:tc>
        <w:tc>
          <w:tcPr>
            <w:tcW w:w="422" w:type="pct"/>
            <w:tcBorders>
              <w:top w:val="nil"/>
              <w:left w:val="nil"/>
              <w:bottom w:val="single" w:color="000000" w:sz="4" w:space="0"/>
              <w:right w:val="single" w:color="000000" w:sz="4" w:space="0"/>
            </w:tcBorders>
            <w:shd w:val="clear" w:color="auto" w:fill="auto"/>
            <w:vAlign w:val="center"/>
          </w:tcPr>
          <w:p w14:paraId="7AFC45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237586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51A2B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153.829</w:t>
            </w:r>
          </w:p>
        </w:tc>
        <w:tc>
          <w:tcPr>
            <w:tcW w:w="434" w:type="pct"/>
            <w:tcBorders>
              <w:top w:val="nil"/>
              <w:left w:val="nil"/>
              <w:bottom w:val="single" w:color="000000" w:sz="4" w:space="0"/>
              <w:right w:val="single" w:color="000000" w:sz="4" w:space="0"/>
            </w:tcBorders>
            <w:shd w:val="clear" w:color="auto" w:fill="auto"/>
            <w:vAlign w:val="center"/>
          </w:tcPr>
          <w:p w14:paraId="311D4D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05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D8A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DE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64" w:type="pct"/>
            <w:tcBorders>
              <w:top w:val="nil"/>
              <w:left w:val="nil"/>
              <w:bottom w:val="single" w:color="000000" w:sz="4" w:space="0"/>
              <w:right w:val="single" w:color="000000" w:sz="4" w:space="0"/>
            </w:tcBorders>
            <w:shd w:val="clear" w:color="auto" w:fill="auto"/>
            <w:noWrap/>
            <w:vAlign w:val="center"/>
          </w:tcPr>
          <w:p w14:paraId="0E027B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A339D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4ABF4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帮沙桥</w:t>
            </w:r>
          </w:p>
        </w:tc>
        <w:tc>
          <w:tcPr>
            <w:tcW w:w="422" w:type="pct"/>
            <w:tcBorders>
              <w:top w:val="nil"/>
              <w:left w:val="nil"/>
              <w:bottom w:val="single" w:color="000000" w:sz="4" w:space="0"/>
              <w:right w:val="single" w:color="000000" w:sz="4" w:space="0"/>
            </w:tcBorders>
            <w:shd w:val="clear" w:color="auto" w:fill="auto"/>
            <w:vAlign w:val="center"/>
          </w:tcPr>
          <w:p w14:paraId="21AEBA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583D98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727305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157.152</w:t>
            </w:r>
          </w:p>
        </w:tc>
        <w:tc>
          <w:tcPr>
            <w:tcW w:w="434" w:type="pct"/>
            <w:tcBorders>
              <w:top w:val="nil"/>
              <w:left w:val="nil"/>
              <w:bottom w:val="single" w:color="000000" w:sz="4" w:space="0"/>
              <w:right w:val="single" w:color="000000" w:sz="4" w:space="0"/>
            </w:tcBorders>
            <w:shd w:val="clear" w:color="auto" w:fill="auto"/>
            <w:vAlign w:val="center"/>
          </w:tcPr>
          <w:p w14:paraId="033F03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F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BBC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E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64" w:type="pct"/>
            <w:tcBorders>
              <w:top w:val="nil"/>
              <w:left w:val="nil"/>
              <w:bottom w:val="single" w:color="000000" w:sz="4" w:space="0"/>
              <w:right w:val="single" w:color="000000" w:sz="4" w:space="0"/>
            </w:tcBorders>
            <w:shd w:val="clear" w:color="auto" w:fill="auto"/>
            <w:noWrap/>
            <w:vAlign w:val="center"/>
          </w:tcPr>
          <w:p w14:paraId="5AF991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AAEA8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3D609A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榕头江桥</w:t>
            </w:r>
          </w:p>
        </w:tc>
        <w:tc>
          <w:tcPr>
            <w:tcW w:w="422" w:type="pct"/>
            <w:tcBorders>
              <w:top w:val="nil"/>
              <w:left w:val="nil"/>
              <w:bottom w:val="single" w:color="000000" w:sz="4" w:space="0"/>
              <w:right w:val="single" w:color="000000" w:sz="4" w:space="0"/>
            </w:tcBorders>
            <w:shd w:val="clear" w:color="auto" w:fill="auto"/>
            <w:vAlign w:val="center"/>
          </w:tcPr>
          <w:p w14:paraId="60CA05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3C351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58F3E6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157.801</w:t>
            </w:r>
          </w:p>
        </w:tc>
        <w:tc>
          <w:tcPr>
            <w:tcW w:w="434" w:type="pct"/>
            <w:tcBorders>
              <w:top w:val="nil"/>
              <w:left w:val="nil"/>
              <w:bottom w:val="single" w:color="000000" w:sz="4" w:space="0"/>
              <w:right w:val="single" w:color="000000" w:sz="4" w:space="0"/>
            </w:tcBorders>
            <w:shd w:val="clear" w:color="auto" w:fill="auto"/>
            <w:vAlign w:val="center"/>
          </w:tcPr>
          <w:p w14:paraId="4ADF0F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8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427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C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64" w:type="pct"/>
            <w:tcBorders>
              <w:top w:val="nil"/>
              <w:left w:val="nil"/>
              <w:bottom w:val="single" w:color="000000" w:sz="4" w:space="0"/>
              <w:right w:val="single" w:color="000000" w:sz="4" w:space="0"/>
            </w:tcBorders>
            <w:shd w:val="clear" w:color="auto" w:fill="auto"/>
            <w:noWrap/>
            <w:vAlign w:val="center"/>
          </w:tcPr>
          <w:p w14:paraId="44941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17CF4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024FBB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禾雷桥</w:t>
            </w:r>
          </w:p>
        </w:tc>
        <w:tc>
          <w:tcPr>
            <w:tcW w:w="422" w:type="pct"/>
            <w:tcBorders>
              <w:top w:val="nil"/>
              <w:left w:val="nil"/>
              <w:bottom w:val="single" w:color="000000" w:sz="4" w:space="0"/>
              <w:right w:val="single" w:color="000000" w:sz="4" w:space="0"/>
            </w:tcBorders>
            <w:shd w:val="clear" w:color="auto" w:fill="auto"/>
            <w:vAlign w:val="center"/>
          </w:tcPr>
          <w:p w14:paraId="6C3C9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3591F8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09CAA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1.187</w:t>
            </w:r>
          </w:p>
        </w:tc>
        <w:tc>
          <w:tcPr>
            <w:tcW w:w="434" w:type="pct"/>
            <w:tcBorders>
              <w:top w:val="nil"/>
              <w:left w:val="nil"/>
              <w:bottom w:val="single" w:color="000000" w:sz="4" w:space="0"/>
              <w:right w:val="single" w:color="000000" w:sz="4" w:space="0"/>
            </w:tcBorders>
            <w:shd w:val="clear" w:color="auto" w:fill="auto"/>
            <w:vAlign w:val="center"/>
          </w:tcPr>
          <w:p w14:paraId="317B9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C1E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57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64" w:type="pct"/>
            <w:tcBorders>
              <w:top w:val="nil"/>
              <w:left w:val="nil"/>
              <w:bottom w:val="single" w:color="000000" w:sz="4" w:space="0"/>
              <w:right w:val="single" w:color="000000" w:sz="4" w:space="0"/>
            </w:tcBorders>
            <w:shd w:val="clear" w:color="auto" w:fill="auto"/>
            <w:noWrap/>
            <w:vAlign w:val="center"/>
          </w:tcPr>
          <w:p w14:paraId="16371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B9E8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B9271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松鸣坡桥</w:t>
            </w:r>
          </w:p>
        </w:tc>
        <w:tc>
          <w:tcPr>
            <w:tcW w:w="422" w:type="pct"/>
            <w:tcBorders>
              <w:top w:val="nil"/>
              <w:left w:val="nil"/>
              <w:bottom w:val="single" w:color="000000" w:sz="4" w:space="0"/>
              <w:right w:val="single" w:color="000000" w:sz="4" w:space="0"/>
            </w:tcBorders>
            <w:shd w:val="clear" w:color="auto" w:fill="auto"/>
            <w:vAlign w:val="center"/>
          </w:tcPr>
          <w:p w14:paraId="40BDE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4FB443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3598B2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12.16</w:t>
            </w:r>
          </w:p>
        </w:tc>
        <w:tc>
          <w:tcPr>
            <w:tcW w:w="434" w:type="pct"/>
            <w:tcBorders>
              <w:top w:val="nil"/>
              <w:left w:val="nil"/>
              <w:bottom w:val="single" w:color="000000" w:sz="4" w:space="0"/>
              <w:right w:val="single" w:color="000000" w:sz="4" w:space="0"/>
            </w:tcBorders>
            <w:shd w:val="clear" w:color="auto" w:fill="auto"/>
            <w:vAlign w:val="center"/>
          </w:tcPr>
          <w:p w14:paraId="1E0D0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00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9AA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4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64" w:type="pct"/>
            <w:tcBorders>
              <w:top w:val="nil"/>
              <w:left w:val="nil"/>
              <w:bottom w:val="single" w:color="000000" w:sz="4" w:space="0"/>
              <w:right w:val="single" w:color="000000" w:sz="4" w:space="0"/>
            </w:tcBorders>
            <w:shd w:val="clear" w:color="auto" w:fill="auto"/>
            <w:noWrap/>
            <w:vAlign w:val="center"/>
          </w:tcPr>
          <w:p w14:paraId="260F5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151A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4DF55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南华二桥</w:t>
            </w:r>
          </w:p>
        </w:tc>
        <w:tc>
          <w:tcPr>
            <w:tcW w:w="422" w:type="pct"/>
            <w:tcBorders>
              <w:top w:val="nil"/>
              <w:left w:val="nil"/>
              <w:bottom w:val="single" w:color="000000" w:sz="4" w:space="0"/>
              <w:right w:val="single" w:color="000000" w:sz="4" w:space="0"/>
            </w:tcBorders>
            <w:shd w:val="clear" w:color="auto" w:fill="auto"/>
            <w:vAlign w:val="center"/>
          </w:tcPr>
          <w:p w14:paraId="58FEB7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7FF3A3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0AA1E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16.397</w:t>
            </w:r>
          </w:p>
        </w:tc>
        <w:tc>
          <w:tcPr>
            <w:tcW w:w="434" w:type="pct"/>
            <w:tcBorders>
              <w:top w:val="nil"/>
              <w:left w:val="nil"/>
              <w:bottom w:val="single" w:color="000000" w:sz="4" w:space="0"/>
              <w:right w:val="single" w:color="000000" w:sz="4" w:space="0"/>
            </w:tcBorders>
            <w:shd w:val="clear" w:color="auto" w:fill="auto"/>
            <w:vAlign w:val="center"/>
          </w:tcPr>
          <w:p w14:paraId="5378B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76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C88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4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64" w:type="pct"/>
            <w:tcBorders>
              <w:top w:val="nil"/>
              <w:left w:val="nil"/>
              <w:bottom w:val="single" w:color="000000" w:sz="4" w:space="0"/>
              <w:right w:val="single" w:color="000000" w:sz="4" w:space="0"/>
            </w:tcBorders>
            <w:shd w:val="clear" w:color="auto" w:fill="auto"/>
            <w:noWrap/>
            <w:vAlign w:val="center"/>
          </w:tcPr>
          <w:p w14:paraId="05A06E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7CDA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295A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下居贞桥</w:t>
            </w:r>
          </w:p>
        </w:tc>
        <w:tc>
          <w:tcPr>
            <w:tcW w:w="422" w:type="pct"/>
            <w:tcBorders>
              <w:top w:val="nil"/>
              <w:left w:val="nil"/>
              <w:bottom w:val="single" w:color="000000" w:sz="4" w:space="0"/>
              <w:right w:val="single" w:color="000000" w:sz="4" w:space="0"/>
            </w:tcBorders>
            <w:shd w:val="clear" w:color="auto" w:fill="auto"/>
            <w:vAlign w:val="center"/>
          </w:tcPr>
          <w:p w14:paraId="09F33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7818C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34C33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49.681</w:t>
            </w:r>
          </w:p>
        </w:tc>
        <w:tc>
          <w:tcPr>
            <w:tcW w:w="434" w:type="pct"/>
            <w:tcBorders>
              <w:top w:val="nil"/>
              <w:left w:val="nil"/>
              <w:bottom w:val="single" w:color="000000" w:sz="4" w:space="0"/>
              <w:right w:val="single" w:color="000000" w:sz="4" w:space="0"/>
            </w:tcBorders>
            <w:shd w:val="clear" w:color="auto" w:fill="auto"/>
            <w:vAlign w:val="center"/>
          </w:tcPr>
          <w:p w14:paraId="2DC07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24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F6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8A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64" w:type="pct"/>
            <w:tcBorders>
              <w:top w:val="nil"/>
              <w:left w:val="nil"/>
              <w:bottom w:val="single" w:color="000000" w:sz="4" w:space="0"/>
              <w:right w:val="single" w:color="000000" w:sz="4" w:space="0"/>
            </w:tcBorders>
            <w:shd w:val="clear" w:color="auto" w:fill="auto"/>
            <w:noWrap/>
            <w:vAlign w:val="center"/>
          </w:tcPr>
          <w:p w14:paraId="515AE0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9FC75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2D96EF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横岭桥</w:t>
            </w:r>
          </w:p>
        </w:tc>
        <w:tc>
          <w:tcPr>
            <w:tcW w:w="422" w:type="pct"/>
            <w:tcBorders>
              <w:top w:val="nil"/>
              <w:left w:val="nil"/>
              <w:bottom w:val="single" w:color="000000" w:sz="4" w:space="0"/>
              <w:right w:val="single" w:color="000000" w:sz="4" w:space="0"/>
            </w:tcBorders>
            <w:shd w:val="clear" w:color="auto" w:fill="auto"/>
            <w:vAlign w:val="center"/>
          </w:tcPr>
          <w:p w14:paraId="7FA709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4FEC19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0187F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57.115</w:t>
            </w:r>
          </w:p>
        </w:tc>
        <w:tc>
          <w:tcPr>
            <w:tcW w:w="434" w:type="pct"/>
            <w:tcBorders>
              <w:top w:val="nil"/>
              <w:left w:val="nil"/>
              <w:bottom w:val="single" w:color="000000" w:sz="4" w:space="0"/>
              <w:right w:val="single" w:color="000000" w:sz="4" w:space="0"/>
            </w:tcBorders>
            <w:shd w:val="clear" w:color="auto" w:fill="auto"/>
            <w:vAlign w:val="center"/>
          </w:tcPr>
          <w:p w14:paraId="0268D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2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DD4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9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64" w:type="pct"/>
            <w:tcBorders>
              <w:top w:val="nil"/>
              <w:left w:val="nil"/>
              <w:bottom w:val="single" w:color="000000" w:sz="4" w:space="0"/>
              <w:right w:val="single" w:color="000000" w:sz="4" w:space="0"/>
            </w:tcBorders>
            <w:shd w:val="clear" w:color="auto" w:fill="auto"/>
            <w:noWrap/>
            <w:vAlign w:val="center"/>
          </w:tcPr>
          <w:p w14:paraId="67D36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8649E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9492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合罗桥</w:t>
            </w:r>
          </w:p>
        </w:tc>
        <w:tc>
          <w:tcPr>
            <w:tcW w:w="422" w:type="pct"/>
            <w:tcBorders>
              <w:top w:val="nil"/>
              <w:left w:val="nil"/>
              <w:bottom w:val="single" w:color="000000" w:sz="4" w:space="0"/>
              <w:right w:val="single" w:color="000000" w:sz="4" w:space="0"/>
            </w:tcBorders>
            <w:shd w:val="clear" w:color="auto" w:fill="auto"/>
            <w:vAlign w:val="center"/>
          </w:tcPr>
          <w:p w14:paraId="10345D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4D5265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1115DC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58.916</w:t>
            </w:r>
          </w:p>
        </w:tc>
        <w:tc>
          <w:tcPr>
            <w:tcW w:w="434" w:type="pct"/>
            <w:tcBorders>
              <w:top w:val="nil"/>
              <w:left w:val="nil"/>
              <w:bottom w:val="single" w:color="000000" w:sz="4" w:space="0"/>
              <w:right w:val="single" w:color="000000" w:sz="4" w:space="0"/>
            </w:tcBorders>
            <w:shd w:val="clear" w:color="auto" w:fill="auto"/>
            <w:vAlign w:val="center"/>
          </w:tcPr>
          <w:p w14:paraId="4450F6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D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A2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E3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64" w:type="pct"/>
            <w:tcBorders>
              <w:top w:val="nil"/>
              <w:left w:val="nil"/>
              <w:bottom w:val="single" w:color="000000" w:sz="4" w:space="0"/>
              <w:right w:val="single" w:color="000000" w:sz="4" w:space="0"/>
            </w:tcBorders>
            <w:shd w:val="clear" w:color="auto" w:fill="auto"/>
            <w:noWrap/>
            <w:vAlign w:val="center"/>
          </w:tcPr>
          <w:p w14:paraId="3EEE3F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EA99A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BD68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恒泰桥</w:t>
            </w:r>
          </w:p>
        </w:tc>
        <w:tc>
          <w:tcPr>
            <w:tcW w:w="422" w:type="pct"/>
            <w:tcBorders>
              <w:top w:val="nil"/>
              <w:left w:val="nil"/>
              <w:bottom w:val="single" w:color="000000" w:sz="4" w:space="0"/>
              <w:right w:val="single" w:color="000000" w:sz="4" w:space="0"/>
            </w:tcBorders>
            <w:shd w:val="clear" w:color="auto" w:fill="auto"/>
            <w:vAlign w:val="center"/>
          </w:tcPr>
          <w:p w14:paraId="47E530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46B92F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6DAD13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60.627</w:t>
            </w:r>
          </w:p>
        </w:tc>
        <w:tc>
          <w:tcPr>
            <w:tcW w:w="434" w:type="pct"/>
            <w:tcBorders>
              <w:top w:val="nil"/>
              <w:left w:val="nil"/>
              <w:bottom w:val="single" w:color="000000" w:sz="4" w:space="0"/>
              <w:right w:val="single" w:color="000000" w:sz="4" w:space="0"/>
            </w:tcBorders>
            <w:shd w:val="clear" w:color="auto" w:fill="auto"/>
            <w:vAlign w:val="center"/>
          </w:tcPr>
          <w:p w14:paraId="1D1C3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5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C2D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FD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64" w:type="pct"/>
            <w:tcBorders>
              <w:top w:val="nil"/>
              <w:left w:val="nil"/>
              <w:bottom w:val="single" w:color="000000" w:sz="4" w:space="0"/>
              <w:right w:val="single" w:color="000000" w:sz="4" w:space="0"/>
            </w:tcBorders>
            <w:shd w:val="clear" w:color="auto" w:fill="auto"/>
            <w:noWrap/>
            <w:vAlign w:val="center"/>
          </w:tcPr>
          <w:p w14:paraId="67F92A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ABD8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5DC6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水利二桥（那大分干渠中桥）</w:t>
            </w:r>
          </w:p>
        </w:tc>
        <w:tc>
          <w:tcPr>
            <w:tcW w:w="422" w:type="pct"/>
            <w:tcBorders>
              <w:top w:val="nil"/>
              <w:left w:val="nil"/>
              <w:bottom w:val="single" w:color="000000" w:sz="4" w:space="0"/>
              <w:right w:val="single" w:color="000000" w:sz="4" w:space="0"/>
            </w:tcBorders>
            <w:shd w:val="clear" w:color="auto" w:fill="auto"/>
            <w:vAlign w:val="center"/>
          </w:tcPr>
          <w:p w14:paraId="5CC52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S308</w:t>
            </w:r>
          </w:p>
        </w:tc>
        <w:tc>
          <w:tcPr>
            <w:tcW w:w="558" w:type="pct"/>
            <w:tcBorders>
              <w:top w:val="nil"/>
              <w:left w:val="nil"/>
              <w:bottom w:val="single" w:color="000000" w:sz="4" w:space="0"/>
              <w:right w:val="single" w:color="000000" w:sz="4" w:space="0"/>
            </w:tcBorders>
            <w:shd w:val="clear" w:color="auto" w:fill="auto"/>
            <w:vAlign w:val="center"/>
          </w:tcPr>
          <w:p w14:paraId="4A63A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美洋线</w:t>
            </w:r>
          </w:p>
        </w:tc>
        <w:tc>
          <w:tcPr>
            <w:tcW w:w="527" w:type="pct"/>
            <w:tcBorders>
              <w:top w:val="nil"/>
              <w:left w:val="nil"/>
              <w:bottom w:val="single" w:color="000000" w:sz="4" w:space="0"/>
              <w:right w:val="single" w:color="000000" w:sz="4" w:space="0"/>
            </w:tcBorders>
            <w:shd w:val="clear" w:color="auto" w:fill="auto"/>
            <w:vAlign w:val="center"/>
          </w:tcPr>
          <w:p w14:paraId="55C208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6.588</w:t>
            </w:r>
          </w:p>
        </w:tc>
        <w:tc>
          <w:tcPr>
            <w:tcW w:w="434" w:type="pct"/>
            <w:tcBorders>
              <w:top w:val="nil"/>
              <w:left w:val="nil"/>
              <w:bottom w:val="single" w:color="000000" w:sz="4" w:space="0"/>
              <w:right w:val="single" w:color="000000" w:sz="4" w:space="0"/>
            </w:tcBorders>
            <w:shd w:val="clear" w:color="auto" w:fill="auto"/>
            <w:vAlign w:val="center"/>
          </w:tcPr>
          <w:p w14:paraId="4B72D5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5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E2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B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464" w:type="pct"/>
            <w:tcBorders>
              <w:top w:val="nil"/>
              <w:left w:val="nil"/>
              <w:bottom w:val="single" w:color="000000" w:sz="4" w:space="0"/>
              <w:right w:val="single" w:color="000000" w:sz="4" w:space="0"/>
            </w:tcBorders>
            <w:shd w:val="clear" w:color="auto" w:fill="auto"/>
            <w:noWrap/>
            <w:vAlign w:val="center"/>
          </w:tcPr>
          <w:p w14:paraId="70D5D8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42A97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BB76C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平地一桥（平地水利渠小桥）</w:t>
            </w:r>
          </w:p>
        </w:tc>
        <w:tc>
          <w:tcPr>
            <w:tcW w:w="422" w:type="pct"/>
            <w:tcBorders>
              <w:top w:val="nil"/>
              <w:left w:val="nil"/>
              <w:bottom w:val="single" w:color="000000" w:sz="4" w:space="0"/>
              <w:right w:val="single" w:color="000000" w:sz="4" w:space="0"/>
            </w:tcBorders>
            <w:shd w:val="clear" w:color="auto" w:fill="auto"/>
            <w:vAlign w:val="center"/>
          </w:tcPr>
          <w:p w14:paraId="21F5A5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S308</w:t>
            </w:r>
          </w:p>
        </w:tc>
        <w:tc>
          <w:tcPr>
            <w:tcW w:w="558" w:type="pct"/>
            <w:tcBorders>
              <w:top w:val="nil"/>
              <w:left w:val="nil"/>
              <w:bottom w:val="single" w:color="000000" w:sz="4" w:space="0"/>
              <w:right w:val="single" w:color="000000" w:sz="4" w:space="0"/>
            </w:tcBorders>
            <w:shd w:val="clear" w:color="auto" w:fill="auto"/>
            <w:vAlign w:val="center"/>
          </w:tcPr>
          <w:p w14:paraId="031B6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美洋线</w:t>
            </w:r>
          </w:p>
        </w:tc>
        <w:tc>
          <w:tcPr>
            <w:tcW w:w="527" w:type="pct"/>
            <w:tcBorders>
              <w:top w:val="nil"/>
              <w:left w:val="nil"/>
              <w:bottom w:val="single" w:color="000000" w:sz="4" w:space="0"/>
              <w:right w:val="single" w:color="000000" w:sz="4" w:space="0"/>
            </w:tcBorders>
            <w:shd w:val="clear" w:color="auto" w:fill="auto"/>
            <w:vAlign w:val="center"/>
          </w:tcPr>
          <w:p w14:paraId="430F28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27.627</w:t>
            </w:r>
          </w:p>
        </w:tc>
        <w:tc>
          <w:tcPr>
            <w:tcW w:w="434" w:type="pct"/>
            <w:tcBorders>
              <w:top w:val="nil"/>
              <w:left w:val="nil"/>
              <w:bottom w:val="single" w:color="000000" w:sz="4" w:space="0"/>
              <w:right w:val="single" w:color="000000" w:sz="4" w:space="0"/>
            </w:tcBorders>
            <w:shd w:val="clear" w:color="auto" w:fill="auto"/>
            <w:vAlign w:val="center"/>
          </w:tcPr>
          <w:p w14:paraId="2135B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4A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0F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1E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464" w:type="pct"/>
            <w:tcBorders>
              <w:top w:val="nil"/>
              <w:left w:val="nil"/>
              <w:bottom w:val="single" w:color="000000" w:sz="4" w:space="0"/>
              <w:right w:val="single" w:color="000000" w:sz="4" w:space="0"/>
            </w:tcBorders>
            <w:shd w:val="clear" w:color="auto" w:fill="auto"/>
            <w:noWrap/>
            <w:vAlign w:val="center"/>
          </w:tcPr>
          <w:p w14:paraId="43293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39DBA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4D032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平地桥（太平河中桥）</w:t>
            </w:r>
          </w:p>
        </w:tc>
        <w:tc>
          <w:tcPr>
            <w:tcW w:w="422" w:type="pct"/>
            <w:tcBorders>
              <w:top w:val="nil"/>
              <w:left w:val="nil"/>
              <w:bottom w:val="single" w:color="000000" w:sz="4" w:space="0"/>
              <w:right w:val="single" w:color="000000" w:sz="4" w:space="0"/>
            </w:tcBorders>
            <w:shd w:val="clear" w:color="auto" w:fill="auto"/>
            <w:vAlign w:val="center"/>
          </w:tcPr>
          <w:p w14:paraId="38BC1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S308</w:t>
            </w:r>
          </w:p>
        </w:tc>
        <w:tc>
          <w:tcPr>
            <w:tcW w:w="558" w:type="pct"/>
            <w:tcBorders>
              <w:top w:val="nil"/>
              <w:left w:val="nil"/>
              <w:bottom w:val="single" w:color="000000" w:sz="4" w:space="0"/>
              <w:right w:val="single" w:color="000000" w:sz="4" w:space="0"/>
            </w:tcBorders>
            <w:shd w:val="clear" w:color="auto" w:fill="auto"/>
            <w:vAlign w:val="center"/>
          </w:tcPr>
          <w:p w14:paraId="4EA2B7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美洋线</w:t>
            </w:r>
          </w:p>
        </w:tc>
        <w:tc>
          <w:tcPr>
            <w:tcW w:w="527" w:type="pct"/>
            <w:tcBorders>
              <w:top w:val="nil"/>
              <w:left w:val="nil"/>
              <w:bottom w:val="single" w:color="000000" w:sz="4" w:space="0"/>
              <w:right w:val="single" w:color="000000" w:sz="4" w:space="0"/>
            </w:tcBorders>
            <w:shd w:val="clear" w:color="auto" w:fill="auto"/>
            <w:vAlign w:val="center"/>
          </w:tcPr>
          <w:p w14:paraId="7F0CF7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28.008</w:t>
            </w:r>
          </w:p>
        </w:tc>
        <w:tc>
          <w:tcPr>
            <w:tcW w:w="434" w:type="pct"/>
            <w:tcBorders>
              <w:top w:val="nil"/>
              <w:left w:val="nil"/>
              <w:bottom w:val="single" w:color="000000" w:sz="4" w:space="0"/>
              <w:right w:val="single" w:color="000000" w:sz="4" w:space="0"/>
            </w:tcBorders>
            <w:shd w:val="clear" w:color="auto" w:fill="auto"/>
            <w:vAlign w:val="center"/>
          </w:tcPr>
          <w:p w14:paraId="04BC49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7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38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64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464" w:type="pct"/>
            <w:tcBorders>
              <w:top w:val="nil"/>
              <w:left w:val="nil"/>
              <w:bottom w:val="single" w:color="000000" w:sz="4" w:space="0"/>
              <w:right w:val="single" w:color="000000" w:sz="4" w:space="0"/>
            </w:tcBorders>
            <w:shd w:val="clear" w:color="auto" w:fill="auto"/>
            <w:noWrap/>
            <w:vAlign w:val="center"/>
          </w:tcPr>
          <w:p w14:paraId="44C602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F332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476A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平地三桥</w:t>
            </w:r>
          </w:p>
        </w:tc>
        <w:tc>
          <w:tcPr>
            <w:tcW w:w="422" w:type="pct"/>
            <w:tcBorders>
              <w:top w:val="nil"/>
              <w:left w:val="nil"/>
              <w:bottom w:val="single" w:color="000000" w:sz="4" w:space="0"/>
              <w:right w:val="single" w:color="000000" w:sz="4" w:space="0"/>
            </w:tcBorders>
            <w:shd w:val="clear" w:color="auto" w:fill="auto"/>
            <w:vAlign w:val="center"/>
          </w:tcPr>
          <w:p w14:paraId="2C0905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S308</w:t>
            </w:r>
          </w:p>
        </w:tc>
        <w:tc>
          <w:tcPr>
            <w:tcW w:w="558" w:type="pct"/>
            <w:tcBorders>
              <w:top w:val="nil"/>
              <w:left w:val="nil"/>
              <w:bottom w:val="single" w:color="000000" w:sz="4" w:space="0"/>
              <w:right w:val="single" w:color="000000" w:sz="4" w:space="0"/>
            </w:tcBorders>
            <w:shd w:val="clear" w:color="auto" w:fill="auto"/>
            <w:vAlign w:val="center"/>
          </w:tcPr>
          <w:p w14:paraId="39F196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美洋线</w:t>
            </w:r>
          </w:p>
        </w:tc>
        <w:tc>
          <w:tcPr>
            <w:tcW w:w="527" w:type="pct"/>
            <w:tcBorders>
              <w:top w:val="nil"/>
              <w:left w:val="nil"/>
              <w:bottom w:val="single" w:color="000000" w:sz="4" w:space="0"/>
              <w:right w:val="single" w:color="000000" w:sz="4" w:space="0"/>
            </w:tcBorders>
            <w:shd w:val="clear" w:color="auto" w:fill="auto"/>
            <w:vAlign w:val="center"/>
          </w:tcPr>
          <w:p w14:paraId="32FCD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28.534</w:t>
            </w:r>
          </w:p>
        </w:tc>
        <w:tc>
          <w:tcPr>
            <w:tcW w:w="434" w:type="pct"/>
            <w:tcBorders>
              <w:top w:val="nil"/>
              <w:left w:val="nil"/>
              <w:bottom w:val="single" w:color="000000" w:sz="4" w:space="0"/>
              <w:right w:val="single" w:color="000000" w:sz="4" w:space="0"/>
            </w:tcBorders>
            <w:shd w:val="clear" w:color="auto" w:fill="auto"/>
            <w:vAlign w:val="center"/>
          </w:tcPr>
          <w:p w14:paraId="3A6A81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3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A25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D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464" w:type="pct"/>
            <w:tcBorders>
              <w:top w:val="nil"/>
              <w:left w:val="nil"/>
              <w:bottom w:val="single" w:color="000000" w:sz="4" w:space="0"/>
              <w:right w:val="single" w:color="000000" w:sz="4" w:space="0"/>
            </w:tcBorders>
            <w:shd w:val="clear" w:color="auto" w:fill="auto"/>
            <w:noWrap/>
            <w:vAlign w:val="center"/>
          </w:tcPr>
          <w:p w14:paraId="22F0D9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2E8F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9193B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新开村桥</w:t>
            </w:r>
          </w:p>
        </w:tc>
        <w:tc>
          <w:tcPr>
            <w:tcW w:w="422" w:type="pct"/>
            <w:tcBorders>
              <w:top w:val="nil"/>
              <w:left w:val="nil"/>
              <w:bottom w:val="single" w:color="000000" w:sz="4" w:space="0"/>
              <w:right w:val="single" w:color="000000" w:sz="4" w:space="0"/>
            </w:tcBorders>
            <w:shd w:val="clear" w:color="auto" w:fill="auto"/>
            <w:vAlign w:val="center"/>
          </w:tcPr>
          <w:p w14:paraId="361D64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0533A3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033159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39.782</w:t>
            </w:r>
          </w:p>
        </w:tc>
        <w:tc>
          <w:tcPr>
            <w:tcW w:w="434" w:type="pct"/>
            <w:tcBorders>
              <w:top w:val="nil"/>
              <w:left w:val="nil"/>
              <w:bottom w:val="single" w:color="000000" w:sz="4" w:space="0"/>
              <w:right w:val="single" w:color="000000" w:sz="4" w:space="0"/>
            </w:tcBorders>
            <w:shd w:val="clear" w:color="auto" w:fill="auto"/>
            <w:vAlign w:val="center"/>
          </w:tcPr>
          <w:p w14:paraId="2DDB7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B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679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D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64" w:type="pct"/>
            <w:tcBorders>
              <w:top w:val="nil"/>
              <w:left w:val="nil"/>
              <w:bottom w:val="single" w:color="000000" w:sz="4" w:space="0"/>
              <w:right w:val="single" w:color="000000" w:sz="4" w:space="0"/>
            </w:tcBorders>
            <w:shd w:val="clear" w:color="auto" w:fill="auto"/>
            <w:noWrap/>
            <w:vAlign w:val="center"/>
          </w:tcPr>
          <w:p w14:paraId="44E2C6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E0F22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8F6C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马井桥</w:t>
            </w:r>
          </w:p>
        </w:tc>
        <w:tc>
          <w:tcPr>
            <w:tcW w:w="422" w:type="pct"/>
            <w:tcBorders>
              <w:top w:val="nil"/>
              <w:left w:val="nil"/>
              <w:bottom w:val="single" w:color="000000" w:sz="4" w:space="0"/>
              <w:right w:val="single" w:color="000000" w:sz="4" w:space="0"/>
            </w:tcBorders>
            <w:shd w:val="clear" w:color="auto" w:fill="auto"/>
            <w:vAlign w:val="center"/>
          </w:tcPr>
          <w:p w14:paraId="355039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1B0212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31C46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85.622</w:t>
            </w:r>
          </w:p>
        </w:tc>
        <w:tc>
          <w:tcPr>
            <w:tcW w:w="434" w:type="pct"/>
            <w:tcBorders>
              <w:top w:val="nil"/>
              <w:left w:val="nil"/>
              <w:bottom w:val="single" w:color="000000" w:sz="4" w:space="0"/>
              <w:right w:val="single" w:color="000000" w:sz="4" w:space="0"/>
            </w:tcBorders>
            <w:shd w:val="clear" w:color="auto" w:fill="auto"/>
            <w:vAlign w:val="center"/>
          </w:tcPr>
          <w:p w14:paraId="2C4735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5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7AC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8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464" w:type="pct"/>
            <w:tcBorders>
              <w:top w:val="nil"/>
              <w:left w:val="nil"/>
              <w:bottom w:val="single" w:color="000000" w:sz="4" w:space="0"/>
              <w:right w:val="single" w:color="000000" w:sz="4" w:space="0"/>
            </w:tcBorders>
            <w:shd w:val="clear" w:color="auto" w:fill="auto"/>
            <w:noWrap/>
            <w:vAlign w:val="center"/>
          </w:tcPr>
          <w:p w14:paraId="5608D4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0FA1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44086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春马大桥</w:t>
            </w:r>
          </w:p>
        </w:tc>
        <w:tc>
          <w:tcPr>
            <w:tcW w:w="422" w:type="pct"/>
            <w:tcBorders>
              <w:top w:val="nil"/>
              <w:left w:val="nil"/>
              <w:bottom w:val="single" w:color="000000" w:sz="4" w:space="0"/>
              <w:right w:val="single" w:color="000000" w:sz="4" w:space="0"/>
            </w:tcBorders>
            <w:shd w:val="clear" w:color="auto" w:fill="auto"/>
            <w:vAlign w:val="center"/>
          </w:tcPr>
          <w:p w14:paraId="3CB1B6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7511A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41529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93.781</w:t>
            </w:r>
          </w:p>
        </w:tc>
        <w:tc>
          <w:tcPr>
            <w:tcW w:w="434" w:type="pct"/>
            <w:tcBorders>
              <w:top w:val="nil"/>
              <w:left w:val="nil"/>
              <w:bottom w:val="single" w:color="000000" w:sz="4" w:space="0"/>
              <w:right w:val="single" w:color="000000" w:sz="4" w:space="0"/>
            </w:tcBorders>
            <w:shd w:val="clear" w:color="auto" w:fill="auto"/>
            <w:vAlign w:val="center"/>
          </w:tcPr>
          <w:p w14:paraId="10982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947.52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D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406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1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464" w:type="pct"/>
            <w:tcBorders>
              <w:top w:val="nil"/>
              <w:left w:val="nil"/>
              <w:bottom w:val="single" w:color="000000" w:sz="4" w:space="0"/>
              <w:right w:val="single" w:color="000000" w:sz="4" w:space="0"/>
            </w:tcBorders>
            <w:shd w:val="clear" w:color="auto" w:fill="auto"/>
            <w:noWrap/>
            <w:vAlign w:val="center"/>
          </w:tcPr>
          <w:p w14:paraId="0FE83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3765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3A5B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春马一号桥</w:t>
            </w:r>
          </w:p>
        </w:tc>
        <w:tc>
          <w:tcPr>
            <w:tcW w:w="422" w:type="pct"/>
            <w:tcBorders>
              <w:top w:val="nil"/>
              <w:left w:val="nil"/>
              <w:bottom w:val="single" w:color="000000" w:sz="4" w:space="0"/>
              <w:right w:val="single" w:color="000000" w:sz="4" w:space="0"/>
            </w:tcBorders>
            <w:shd w:val="clear" w:color="auto" w:fill="auto"/>
            <w:vAlign w:val="center"/>
          </w:tcPr>
          <w:p w14:paraId="7B68A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65A56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26E750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96.929</w:t>
            </w:r>
          </w:p>
        </w:tc>
        <w:tc>
          <w:tcPr>
            <w:tcW w:w="434" w:type="pct"/>
            <w:tcBorders>
              <w:top w:val="nil"/>
              <w:left w:val="nil"/>
              <w:bottom w:val="single" w:color="000000" w:sz="4" w:space="0"/>
              <w:right w:val="single" w:color="000000" w:sz="4" w:space="0"/>
            </w:tcBorders>
            <w:shd w:val="clear" w:color="auto" w:fill="auto"/>
            <w:vAlign w:val="center"/>
          </w:tcPr>
          <w:p w14:paraId="03A731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E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D0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EC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464" w:type="pct"/>
            <w:tcBorders>
              <w:top w:val="nil"/>
              <w:left w:val="nil"/>
              <w:bottom w:val="single" w:color="000000" w:sz="4" w:space="0"/>
              <w:right w:val="single" w:color="000000" w:sz="4" w:space="0"/>
            </w:tcBorders>
            <w:shd w:val="clear" w:color="auto" w:fill="auto"/>
            <w:noWrap/>
            <w:vAlign w:val="center"/>
          </w:tcPr>
          <w:p w14:paraId="7574B0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B0F79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089678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春马二号桥</w:t>
            </w:r>
          </w:p>
        </w:tc>
        <w:tc>
          <w:tcPr>
            <w:tcW w:w="422" w:type="pct"/>
            <w:tcBorders>
              <w:top w:val="nil"/>
              <w:left w:val="nil"/>
              <w:bottom w:val="single" w:color="000000" w:sz="4" w:space="0"/>
              <w:right w:val="single" w:color="000000" w:sz="4" w:space="0"/>
            </w:tcBorders>
            <w:shd w:val="clear" w:color="auto" w:fill="auto"/>
            <w:vAlign w:val="center"/>
          </w:tcPr>
          <w:p w14:paraId="0E848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2777C4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792A8B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98.267</w:t>
            </w:r>
          </w:p>
        </w:tc>
        <w:tc>
          <w:tcPr>
            <w:tcW w:w="434" w:type="pct"/>
            <w:tcBorders>
              <w:top w:val="nil"/>
              <w:left w:val="nil"/>
              <w:bottom w:val="single" w:color="000000" w:sz="4" w:space="0"/>
              <w:right w:val="single" w:color="000000" w:sz="4" w:space="0"/>
            </w:tcBorders>
            <w:shd w:val="clear" w:color="auto" w:fill="auto"/>
            <w:vAlign w:val="center"/>
          </w:tcPr>
          <w:p w14:paraId="37C2B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27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87F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1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464" w:type="pct"/>
            <w:tcBorders>
              <w:top w:val="nil"/>
              <w:left w:val="nil"/>
              <w:bottom w:val="single" w:color="000000" w:sz="4" w:space="0"/>
              <w:right w:val="single" w:color="000000" w:sz="4" w:space="0"/>
            </w:tcBorders>
            <w:shd w:val="clear" w:color="auto" w:fill="auto"/>
            <w:noWrap/>
            <w:vAlign w:val="center"/>
          </w:tcPr>
          <w:p w14:paraId="77DB72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515E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066956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春马四号桥</w:t>
            </w:r>
          </w:p>
        </w:tc>
        <w:tc>
          <w:tcPr>
            <w:tcW w:w="422" w:type="pct"/>
            <w:tcBorders>
              <w:top w:val="nil"/>
              <w:left w:val="nil"/>
              <w:bottom w:val="single" w:color="000000" w:sz="4" w:space="0"/>
              <w:right w:val="single" w:color="000000" w:sz="4" w:space="0"/>
            </w:tcBorders>
            <w:shd w:val="clear" w:color="auto" w:fill="auto"/>
            <w:vAlign w:val="center"/>
          </w:tcPr>
          <w:p w14:paraId="3AE3E0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7E92D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09B677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99.328</w:t>
            </w:r>
          </w:p>
        </w:tc>
        <w:tc>
          <w:tcPr>
            <w:tcW w:w="434" w:type="pct"/>
            <w:tcBorders>
              <w:top w:val="nil"/>
              <w:left w:val="nil"/>
              <w:bottom w:val="single" w:color="000000" w:sz="4" w:space="0"/>
              <w:right w:val="single" w:color="000000" w:sz="4" w:space="0"/>
            </w:tcBorders>
            <w:shd w:val="clear" w:color="auto" w:fill="auto"/>
            <w:vAlign w:val="center"/>
          </w:tcPr>
          <w:p w14:paraId="30F990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B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C7C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37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464" w:type="pct"/>
            <w:tcBorders>
              <w:top w:val="nil"/>
              <w:left w:val="nil"/>
              <w:bottom w:val="single" w:color="000000" w:sz="4" w:space="0"/>
              <w:right w:val="single" w:color="000000" w:sz="4" w:space="0"/>
            </w:tcBorders>
            <w:shd w:val="clear" w:color="auto" w:fill="auto"/>
            <w:noWrap/>
            <w:vAlign w:val="center"/>
          </w:tcPr>
          <w:p w14:paraId="55C0D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211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23FF9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春马五号桥</w:t>
            </w:r>
          </w:p>
        </w:tc>
        <w:tc>
          <w:tcPr>
            <w:tcW w:w="422" w:type="pct"/>
            <w:tcBorders>
              <w:top w:val="nil"/>
              <w:left w:val="nil"/>
              <w:bottom w:val="single" w:color="000000" w:sz="4" w:space="0"/>
              <w:right w:val="single" w:color="000000" w:sz="4" w:space="0"/>
            </w:tcBorders>
            <w:shd w:val="clear" w:color="auto" w:fill="auto"/>
            <w:vAlign w:val="center"/>
          </w:tcPr>
          <w:p w14:paraId="19D4C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642DB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643EB0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99.788</w:t>
            </w:r>
          </w:p>
        </w:tc>
        <w:tc>
          <w:tcPr>
            <w:tcW w:w="434" w:type="pct"/>
            <w:tcBorders>
              <w:top w:val="nil"/>
              <w:left w:val="nil"/>
              <w:bottom w:val="single" w:color="000000" w:sz="4" w:space="0"/>
              <w:right w:val="single" w:color="000000" w:sz="4" w:space="0"/>
            </w:tcBorders>
            <w:shd w:val="clear" w:color="auto" w:fill="auto"/>
            <w:vAlign w:val="center"/>
          </w:tcPr>
          <w:p w14:paraId="0E661C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4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82B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7B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464" w:type="pct"/>
            <w:tcBorders>
              <w:top w:val="nil"/>
              <w:left w:val="nil"/>
              <w:bottom w:val="single" w:color="000000" w:sz="4" w:space="0"/>
              <w:right w:val="single" w:color="000000" w:sz="4" w:space="0"/>
            </w:tcBorders>
            <w:shd w:val="clear" w:color="auto" w:fill="auto"/>
            <w:noWrap/>
            <w:vAlign w:val="center"/>
          </w:tcPr>
          <w:p w14:paraId="5E1FCE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EFD3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42ECD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春马六号桥</w:t>
            </w:r>
          </w:p>
        </w:tc>
        <w:tc>
          <w:tcPr>
            <w:tcW w:w="422" w:type="pct"/>
            <w:tcBorders>
              <w:top w:val="nil"/>
              <w:left w:val="nil"/>
              <w:bottom w:val="single" w:color="000000" w:sz="4" w:space="0"/>
              <w:right w:val="single" w:color="000000" w:sz="4" w:space="0"/>
            </w:tcBorders>
            <w:shd w:val="clear" w:color="auto" w:fill="auto"/>
            <w:vAlign w:val="center"/>
          </w:tcPr>
          <w:p w14:paraId="6F9A8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01134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27A746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100.058</w:t>
            </w:r>
          </w:p>
        </w:tc>
        <w:tc>
          <w:tcPr>
            <w:tcW w:w="434" w:type="pct"/>
            <w:tcBorders>
              <w:top w:val="nil"/>
              <w:left w:val="nil"/>
              <w:bottom w:val="single" w:color="000000" w:sz="4" w:space="0"/>
              <w:right w:val="single" w:color="000000" w:sz="4" w:space="0"/>
            </w:tcBorders>
            <w:shd w:val="clear" w:color="auto" w:fill="auto"/>
            <w:vAlign w:val="center"/>
          </w:tcPr>
          <w:p w14:paraId="705108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1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CF0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A1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464" w:type="pct"/>
            <w:tcBorders>
              <w:top w:val="nil"/>
              <w:left w:val="nil"/>
              <w:bottom w:val="single" w:color="000000" w:sz="4" w:space="0"/>
              <w:right w:val="single" w:color="000000" w:sz="4" w:space="0"/>
            </w:tcBorders>
            <w:shd w:val="clear" w:color="auto" w:fill="auto"/>
            <w:noWrap/>
            <w:vAlign w:val="center"/>
          </w:tcPr>
          <w:p w14:paraId="5A3159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82225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98EC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春马九号桥</w:t>
            </w:r>
          </w:p>
        </w:tc>
        <w:tc>
          <w:tcPr>
            <w:tcW w:w="422" w:type="pct"/>
            <w:tcBorders>
              <w:top w:val="nil"/>
              <w:left w:val="nil"/>
              <w:bottom w:val="single" w:color="000000" w:sz="4" w:space="0"/>
              <w:right w:val="single" w:color="000000" w:sz="4" w:space="0"/>
            </w:tcBorders>
            <w:shd w:val="clear" w:color="auto" w:fill="auto"/>
            <w:vAlign w:val="center"/>
          </w:tcPr>
          <w:p w14:paraId="1244D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27CAD2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3C261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100.966</w:t>
            </w:r>
          </w:p>
        </w:tc>
        <w:tc>
          <w:tcPr>
            <w:tcW w:w="434" w:type="pct"/>
            <w:tcBorders>
              <w:top w:val="nil"/>
              <w:left w:val="nil"/>
              <w:bottom w:val="single" w:color="000000" w:sz="4" w:space="0"/>
              <w:right w:val="single" w:color="000000" w:sz="4" w:space="0"/>
            </w:tcBorders>
            <w:shd w:val="clear" w:color="auto" w:fill="auto"/>
            <w:vAlign w:val="center"/>
          </w:tcPr>
          <w:p w14:paraId="10704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8C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21D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8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464" w:type="pct"/>
            <w:tcBorders>
              <w:top w:val="nil"/>
              <w:left w:val="nil"/>
              <w:bottom w:val="single" w:color="000000" w:sz="4" w:space="0"/>
              <w:right w:val="single" w:color="000000" w:sz="4" w:space="0"/>
            </w:tcBorders>
            <w:shd w:val="clear" w:color="auto" w:fill="auto"/>
            <w:noWrap/>
            <w:vAlign w:val="center"/>
          </w:tcPr>
          <w:p w14:paraId="01594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E79D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AE5E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富克桥</w:t>
            </w:r>
          </w:p>
        </w:tc>
        <w:tc>
          <w:tcPr>
            <w:tcW w:w="422" w:type="pct"/>
            <w:tcBorders>
              <w:top w:val="nil"/>
              <w:left w:val="nil"/>
              <w:bottom w:val="single" w:color="000000" w:sz="4" w:space="0"/>
              <w:right w:val="single" w:color="000000" w:sz="4" w:space="0"/>
            </w:tcBorders>
            <w:shd w:val="clear" w:color="auto" w:fill="auto"/>
            <w:vAlign w:val="center"/>
          </w:tcPr>
          <w:p w14:paraId="46B29A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S352</w:t>
            </w:r>
          </w:p>
        </w:tc>
        <w:tc>
          <w:tcPr>
            <w:tcW w:w="558" w:type="pct"/>
            <w:tcBorders>
              <w:top w:val="nil"/>
              <w:left w:val="nil"/>
              <w:bottom w:val="single" w:color="000000" w:sz="4" w:space="0"/>
              <w:right w:val="single" w:color="000000" w:sz="4" w:space="0"/>
            </w:tcBorders>
            <w:shd w:val="clear" w:color="auto" w:fill="auto"/>
            <w:vAlign w:val="center"/>
          </w:tcPr>
          <w:p w14:paraId="6B523F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七海线</w:t>
            </w:r>
          </w:p>
        </w:tc>
        <w:tc>
          <w:tcPr>
            <w:tcW w:w="527" w:type="pct"/>
            <w:tcBorders>
              <w:top w:val="nil"/>
              <w:left w:val="nil"/>
              <w:bottom w:val="single" w:color="000000" w:sz="4" w:space="0"/>
              <w:right w:val="single" w:color="000000" w:sz="4" w:space="0"/>
            </w:tcBorders>
            <w:shd w:val="clear" w:color="auto" w:fill="auto"/>
            <w:vAlign w:val="center"/>
          </w:tcPr>
          <w:p w14:paraId="1BF25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44.456</w:t>
            </w:r>
          </w:p>
        </w:tc>
        <w:tc>
          <w:tcPr>
            <w:tcW w:w="434" w:type="pct"/>
            <w:tcBorders>
              <w:top w:val="nil"/>
              <w:left w:val="nil"/>
              <w:bottom w:val="single" w:color="000000" w:sz="4" w:space="0"/>
              <w:right w:val="single" w:color="000000" w:sz="4" w:space="0"/>
            </w:tcBorders>
            <w:shd w:val="clear" w:color="auto" w:fill="auto"/>
            <w:vAlign w:val="center"/>
          </w:tcPr>
          <w:p w14:paraId="67CE1F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C0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BA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2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464" w:type="pct"/>
            <w:tcBorders>
              <w:top w:val="nil"/>
              <w:left w:val="nil"/>
              <w:bottom w:val="single" w:color="000000" w:sz="4" w:space="0"/>
              <w:right w:val="single" w:color="000000" w:sz="4" w:space="0"/>
            </w:tcBorders>
            <w:shd w:val="clear" w:color="auto" w:fill="auto"/>
            <w:noWrap/>
            <w:vAlign w:val="center"/>
          </w:tcPr>
          <w:p w14:paraId="720AE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E57D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A96CE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海头大桥</w:t>
            </w:r>
          </w:p>
        </w:tc>
        <w:tc>
          <w:tcPr>
            <w:tcW w:w="422" w:type="pct"/>
            <w:tcBorders>
              <w:top w:val="nil"/>
              <w:left w:val="nil"/>
              <w:bottom w:val="single" w:color="000000" w:sz="4" w:space="0"/>
              <w:right w:val="single" w:color="000000" w:sz="4" w:space="0"/>
            </w:tcBorders>
            <w:shd w:val="clear" w:color="auto" w:fill="auto"/>
            <w:vAlign w:val="center"/>
          </w:tcPr>
          <w:p w14:paraId="21C1A1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S352</w:t>
            </w:r>
          </w:p>
        </w:tc>
        <w:tc>
          <w:tcPr>
            <w:tcW w:w="558" w:type="pct"/>
            <w:tcBorders>
              <w:top w:val="nil"/>
              <w:left w:val="nil"/>
              <w:bottom w:val="single" w:color="000000" w:sz="4" w:space="0"/>
              <w:right w:val="single" w:color="000000" w:sz="4" w:space="0"/>
            </w:tcBorders>
            <w:shd w:val="clear" w:color="auto" w:fill="auto"/>
            <w:vAlign w:val="center"/>
          </w:tcPr>
          <w:p w14:paraId="2EA9C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七海线</w:t>
            </w:r>
          </w:p>
        </w:tc>
        <w:tc>
          <w:tcPr>
            <w:tcW w:w="527" w:type="pct"/>
            <w:tcBorders>
              <w:top w:val="nil"/>
              <w:left w:val="nil"/>
              <w:bottom w:val="single" w:color="000000" w:sz="4" w:space="0"/>
              <w:right w:val="single" w:color="000000" w:sz="4" w:space="0"/>
            </w:tcBorders>
            <w:shd w:val="clear" w:color="auto" w:fill="auto"/>
            <w:vAlign w:val="center"/>
          </w:tcPr>
          <w:p w14:paraId="323AD4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65.911</w:t>
            </w:r>
          </w:p>
        </w:tc>
        <w:tc>
          <w:tcPr>
            <w:tcW w:w="434" w:type="pct"/>
            <w:tcBorders>
              <w:top w:val="nil"/>
              <w:left w:val="nil"/>
              <w:bottom w:val="single" w:color="000000" w:sz="4" w:space="0"/>
              <w:right w:val="single" w:color="000000" w:sz="4" w:space="0"/>
            </w:tcBorders>
            <w:shd w:val="clear" w:color="auto" w:fill="auto"/>
            <w:vAlign w:val="center"/>
          </w:tcPr>
          <w:p w14:paraId="7BCAF3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55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517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F0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464" w:type="pct"/>
            <w:tcBorders>
              <w:top w:val="nil"/>
              <w:left w:val="nil"/>
              <w:bottom w:val="single" w:color="000000" w:sz="4" w:space="0"/>
              <w:right w:val="single" w:color="000000" w:sz="4" w:space="0"/>
            </w:tcBorders>
            <w:shd w:val="clear" w:color="auto" w:fill="auto"/>
            <w:noWrap/>
            <w:vAlign w:val="center"/>
          </w:tcPr>
          <w:p w14:paraId="2E894C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2A308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5F66E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响水桥</w:t>
            </w:r>
          </w:p>
        </w:tc>
        <w:tc>
          <w:tcPr>
            <w:tcW w:w="422" w:type="pct"/>
            <w:tcBorders>
              <w:top w:val="nil"/>
              <w:left w:val="nil"/>
              <w:bottom w:val="single" w:color="000000" w:sz="4" w:space="0"/>
              <w:right w:val="single" w:color="000000" w:sz="4" w:space="0"/>
            </w:tcBorders>
            <w:shd w:val="clear" w:color="auto" w:fill="auto"/>
            <w:vAlign w:val="center"/>
          </w:tcPr>
          <w:p w14:paraId="5A0190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4DA530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02F7A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246.595</w:t>
            </w:r>
          </w:p>
        </w:tc>
        <w:tc>
          <w:tcPr>
            <w:tcW w:w="434" w:type="pct"/>
            <w:tcBorders>
              <w:top w:val="nil"/>
              <w:left w:val="nil"/>
              <w:bottom w:val="single" w:color="000000" w:sz="4" w:space="0"/>
              <w:right w:val="single" w:color="000000" w:sz="4" w:space="0"/>
            </w:tcBorders>
            <w:shd w:val="clear" w:color="auto" w:fill="auto"/>
            <w:vAlign w:val="center"/>
          </w:tcPr>
          <w:p w14:paraId="4DCD3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58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A1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A0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464" w:type="pct"/>
            <w:tcBorders>
              <w:top w:val="nil"/>
              <w:left w:val="nil"/>
              <w:bottom w:val="single" w:color="000000" w:sz="4" w:space="0"/>
              <w:right w:val="single" w:color="000000" w:sz="4" w:space="0"/>
            </w:tcBorders>
            <w:shd w:val="clear" w:color="auto" w:fill="auto"/>
            <w:noWrap/>
            <w:vAlign w:val="center"/>
          </w:tcPr>
          <w:p w14:paraId="56A16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2354B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14323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老田桥</w:t>
            </w:r>
          </w:p>
        </w:tc>
        <w:tc>
          <w:tcPr>
            <w:tcW w:w="422" w:type="pct"/>
            <w:tcBorders>
              <w:top w:val="nil"/>
              <w:left w:val="nil"/>
              <w:bottom w:val="single" w:color="000000" w:sz="4" w:space="0"/>
              <w:right w:val="single" w:color="000000" w:sz="4" w:space="0"/>
            </w:tcBorders>
            <w:shd w:val="clear" w:color="auto" w:fill="auto"/>
            <w:vAlign w:val="center"/>
          </w:tcPr>
          <w:p w14:paraId="6E413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3759E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5BB9A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249.592</w:t>
            </w:r>
          </w:p>
        </w:tc>
        <w:tc>
          <w:tcPr>
            <w:tcW w:w="434" w:type="pct"/>
            <w:tcBorders>
              <w:top w:val="nil"/>
              <w:left w:val="nil"/>
              <w:bottom w:val="single" w:color="000000" w:sz="4" w:space="0"/>
              <w:right w:val="single" w:color="000000" w:sz="4" w:space="0"/>
            </w:tcBorders>
            <w:shd w:val="clear" w:color="auto" w:fill="auto"/>
            <w:vAlign w:val="center"/>
          </w:tcPr>
          <w:p w14:paraId="40995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F2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1FF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45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64" w:type="pct"/>
            <w:tcBorders>
              <w:top w:val="nil"/>
              <w:left w:val="nil"/>
              <w:bottom w:val="single" w:color="000000" w:sz="4" w:space="0"/>
              <w:right w:val="single" w:color="000000" w:sz="4" w:space="0"/>
            </w:tcBorders>
            <w:shd w:val="clear" w:color="auto" w:fill="auto"/>
            <w:noWrap/>
            <w:vAlign w:val="center"/>
          </w:tcPr>
          <w:p w14:paraId="4D6876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4BC9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5A9CBD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浅水桥</w:t>
            </w:r>
          </w:p>
        </w:tc>
        <w:tc>
          <w:tcPr>
            <w:tcW w:w="422" w:type="pct"/>
            <w:tcBorders>
              <w:top w:val="nil"/>
              <w:left w:val="nil"/>
              <w:bottom w:val="single" w:color="000000" w:sz="4" w:space="0"/>
              <w:right w:val="single" w:color="000000" w:sz="4" w:space="0"/>
            </w:tcBorders>
            <w:shd w:val="clear" w:color="auto" w:fill="auto"/>
            <w:vAlign w:val="center"/>
          </w:tcPr>
          <w:p w14:paraId="05C968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45F83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311CD6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252.275</w:t>
            </w:r>
          </w:p>
        </w:tc>
        <w:tc>
          <w:tcPr>
            <w:tcW w:w="434" w:type="pct"/>
            <w:tcBorders>
              <w:top w:val="nil"/>
              <w:left w:val="nil"/>
              <w:bottom w:val="single" w:color="000000" w:sz="4" w:space="0"/>
              <w:right w:val="single" w:color="000000" w:sz="4" w:space="0"/>
            </w:tcBorders>
            <w:shd w:val="clear" w:color="auto" w:fill="auto"/>
            <w:vAlign w:val="center"/>
          </w:tcPr>
          <w:p w14:paraId="3D2EF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34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25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6E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464" w:type="pct"/>
            <w:tcBorders>
              <w:top w:val="nil"/>
              <w:left w:val="nil"/>
              <w:bottom w:val="single" w:color="000000" w:sz="4" w:space="0"/>
              <w:right w:val="single" w:color="000000" w:sz="4" w:space="0"/>
            </w:tcBorders>
            <w:shd w:val="clear" w:color="auto" w:fill="auto"/>
            <w:noWrap/>
            <w:vAlign w:val="center"/>
          </w:tcPr>
          <w:p w14:paraId="1F0491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FE4CE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1E133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新坡桥</w:t>
            </w:r>
          </w:p>
        </w:tc>
        <w:tc>
          <w:tcPr>
            <w:tcW w:w="422" w:type="pct"/>
            <w:tcBorders>
              <w:top w:val="nil"/>
              <w:left w:val="nil"/>
              <w:bottom w:val="single" w:color="000000" w:sz="4" w:space="0"/>
              <w:right w:val="single" w:color="000000" w:sz="4" w:space="0"/>
            </w:tcBorders>
            <w:shd w:val="clear" w:color="auto" w:fill="auto"/>
            <w:vAlign w:val="center"/>
          </w:tcPr>
          <w:p w14:paraId="58E08F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23D652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1BE0F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264.61</w:t>
            </w:r>
          </w:p>
        </w:tc>
        <w:tc>
          <w:tcPr>
            <w:tcW w:w="434" w:type="pct"/>
            <w:tcBorders>
              <w:top w:val="nil"/>
              <w:left w:val="nil"/>
              <w:bottom w:val="single" w:color="000000" w:sz="4" w:space="0"/>
              <w:right w:val="single" w:color="000000" w:sz="4" w:space="0"/>
            </w:tcBorders>
            <w:shd w:val="clear" w:color="auto" w:fill="auto"/>
            <w:vAlign w:val="center"/>
          </w:tcPr>
          <w:p w14:paraId="135C8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5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8FF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6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64" w:type="pct"/>
            <w:tcBorders>
              <w:top w:val="nil"/>
              <w:left w:val="nil"/>
              <w:bottom w:val="single" w:color="000000" w:sz="4" w:space="0"/>
              <w:right w:val="single" w:color="000000" w:sz="4" w:space="0"/>
            </w:tcBorders>
            <w:shd w:val="clear" w:color="auto" w:fill="auto"/>
            <w:noWrap/>
            <w:vAlign w:val="center"/>
          </w:tcPr>
          <w:p w14:paraId="2D30CA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74D33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264B82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军田桥</w:t>
            </w:r>
          </w:p>
        </w:tc>
        <w:tc>
          <w:tcPr>
            <w:tcW w:w="422" w:type="pct"/>
            <w:tcBorders>
              <w:top w:val="nil"/>
              <w:left w:val="nil"/>
              <w:bottom w:val="single" w:color="000000" w:sz="4" w:space="0"/>
              <w:right w:val="single" w:color="000000" w:sz="4" w:space="0"/>
            </w:tcBorders>
            <w:shd w:val="clear" w:color="auto" w:fill="auto"/>
            <w:vAlign w:val="center"/>
          </w:tcPr>
          <w:p w14:paraId="26547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172BA2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2E30EE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265.094</w:t>
            </w:r>
          </w:p>
        </w:tc>
        <w:tc>
          <w:tcPr>
            <w:tcW w:w="434" w:type="pct"/>
            <w:tcBorders>
              <w:top w:val="nil"/>
              <w:left w:val="nil"/>
              <w:bottom w:val="single" w:color="000000" w:sz="4" w:space="0"/>
              <w:right w:val="single" w:color="000000" w:sz="4" w:space="0"/>
            </w:tcBorders>
            <w:shd w:val="clear" w:color="auto" w:fill="auto"/>
            <w:vAlign w:val="center"/>
          </w:tcPr>
          <w:p w14:paraId="5A6403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D8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072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1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464" w:type="pct"/>
            <w:tcBorders>
              <w:top w:val="nil"/>
              <w:left w:val="nil"/>
              <w:bottom w:val="single" w:color="000000" w:sz="4" w:space="0"/>
              <w:right w:val="single" w:color="000000" w:sz="4" w:space="0"/>
            </w:tcBorders>
            <w:shd w:val="clear" w:color="auto" w:fill="auto"/>
            <w:noWrap/>
            <w:vAlign w:val="center"/>
          </w:tcPr>
          <w:p w14:paraId="2F334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05932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1F449C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军普桥</w:t>
            </w:r>
          </w:p>
        </w:tc>
        <w:tc>
          <w:tcPr>
            <w:tcW w:w="422" w:type="pct"/>
            <w:tcBorders>
              <w:top w:val="nil"/>
              <w:left w:val="nil"/>
              <w:bottom w:val="single" w:color="000000" w:sz="4" w:space="0"/>
              <w:right w:val="single" w:color="000000" w:sz="4" w:space="0"/>
            </w:tcBorders>
            <w:shd w:val="clear" w:color="auto" w:fill="auto"/>
            <w:vAlign w:val="center"/>
          </w:tcPr>
          <w:p w14:paraId="20F49C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38667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B707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12.036</w:t>
            </w:r>
          </w:p>
        </w:tc>
        <w:tc>
          <w:tcPr>
            <w:tcW w:w="434" w:type="pct"/>
            <w:tcBorders>
              <w:top w:val="nil"/>
              <w:left w:val="nil"/>
              <w:bottom w:val="single" w:color="000000" w:sz="4" w:space="0"/>
              <w:right w:val="single" w:color="000000" w:sz="4" w:space="0"/>
            </w:tcBorders>
            <w:shd w:val="clear" w:color="auto" w:fill="auto"/>
            <w:vAlign w:val="center"/>
          </w:tcPr>
          <w:p w14:paraId="63C893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4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647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F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464" w:type="pct"/>
            <w:tcBorders>
              <w:top w:val="nil"/>
              <w:left w:val="nil"/>
              <w:bottom w:val="single" w:color="000000" w:sz="4" w:space="0"/>
              <w:right w:val="single" w:color="000000" w:sz="4" w:space="0"/>
            </w:tcBorders>
            <w:shd w:val="clear" w:color="auto" w:fill="auto"/>
            <w:noWrap/>
            <w:vAlign w:val="center"/>
          </w:tcPr>
          <w:p w14:paraId="4B1AF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6AC5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20AE1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大坡水利二桥</w:t>
            </w:r>
          </w:p>
        </w:tc>
        <w:tc>
          <w:tcPr>
            <w:tcW w:w="422" w:type="pct"/>
            <w:tcBorders>
              <w:top w:val="nil"/>
              <w:left w:val="nil"/>
              <w:bottom w:val="single" w:color="000000" w:sz="4" w:space="0"/>
              <w:right w:val="single" w:color="000000" w:sz="4" w:space="0"/>
            </w:tcBorders>
            <w:shd w:val="clear" w:color="auto" w:fill="auto"/>
            <w:vAlign w:val="center"/>
          </w:tcPr>
          <w:p w14:paraId="1F864B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5F4945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5FCD18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19.75</w:t>
            </w:r>
          </w:p>
        </w:tc>
        <w:tc>
          <w:tcPr>
            <w:tcW w:w="434" w:type="pct"/>
            <w:tcBorders>
              <w:top w:val="nil"/>
              <w:left w:val="nil"/>
              <w:bottom w:val="single" w:color="000000" w:sz="4" w:space="0"/>
              <w:right w:val="single" w:color="000000" w:sz="4" w:space="0"/>
            </w:tcBorders>
            <w:shd w:val="clear" w:color="auto" w:fill="auto"/>
            <w:vAlign w:val="center"/>
          </w:tcPr>
          <w:p w14:paraId="592D06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D3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675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55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464" w:type="pct"/>
            <w:tcBorders>
              <w:top w:val="nil"/>
              <w:left w:val="nil"/>
              <w:bottom w:val="single" w:color="000000" w:sz="4" w:space="0"/>
              <w:right w:val="single" w:color="000000" w:sz="4" w:space="0"/>
            </w:tcBorders>
            <w:shd w:val="clear" w:color="auto" w:fill="auto"/>
            <w:noWrap/>
            <w:vAlign w:val="center"/>
          </w:tcPr>
          <w:p w14:paraId="64B6C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EE600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73BD06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祖关桥</w:t>
            </w:r>
          </w:p>
        </w:tc>
        <w:tc>
          <w:tcPr>
            <w:tcW w:w="422" w:type="pct"/>
            <w:tcBorders>
              <w:top w:val="nil"/>
              <w:left w:val="nil"/>
              <w:bottom w:val="single" w:color="000000" w:sz="4" w:space="0"/>
              <w:right w:val="single" w:color="000000" w:sz="4" w:space="0"/>
            </w:tcBorders>
            <w:shd w:val="clear" w:color="auto" w:fill="auto"/>
            <w:vAlign w:val="center"/>
          </w:tcPr>
          <w:p w14:paraId="7F15ED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7F9F49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3E970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22.35</w:t>
            </w:r>
          </w:p>
        </w:tc>
        <w:tc>
          <w:tcPr>
            <w:tcW w:w="434" w:type="pct"/>
            <w:tcBorders>
              <w:top w:val="nil"/>
              <w:left w:val="nil"/>
              <w:bottom w:val="single" w:color="000000" w:sz="4" w:space="0"/>
              <w:right w:val="single" w:color="000000" w:sz="4" w:space="0"/>
            </w:tcBorders>
            <w:shd w:val="clear" w:color="auto" w:fill="auto"/>
            <w:vAlign w:val="center"/>
          </w:tcPr>
          <w:p w14:paraId="00E8D6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27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BE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D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464" w:type="pct"/>
            <w:tcBorders>
              <w:top w:val="nil"/>
              <w:left w:val="nil"/>
              <w:bottom w:val="single" w:color="000000" w:sz="4" w:space="0"/>
              <w:right w:val="single" w:color="000000" w:sz="4" w:space="0"/>
            </w:tcBorders>
            <w:shd w:val="clear" w:color="auto" w:fill="auto"/>
            <w:noWrap/>
            <w:vAlign w:val="center"/>
          </w:tcPr>
          <w:p w14:paraId="6A223C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5B55F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0D1F30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沟仔桥</w:t>
            </w:r>
          </w:p>
        </w:tc>
        <w:tc>
          <w:tcPr>
            <w:tcW w:w="422" w:type="pct"/>
            <w:tcBorders>
              <w:top w:val="nil"/>
              <w:left w:val="nil"/>
              <w:bottom w:val="single" w:color="000000" w:sz="4" w:space="0"/>
              <w:right w:val="single" w:color="000000" w:sz="4" w:space="0"/>
            </w:tcBorders>
            <w:shd w:val="clear" w:color="auto" w:fill="auto"/>
            <w:vAlign w:val="center"/>
          </w:tcPr>
          <w:p w14:paraId="113C89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76E3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63D332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25.48</w:t>
            </w:r>
          </w:p>
        </w:tc>
        <w:tc>
          <w:tcPr>
            <w:tcW w:w="434" w:type="pct"/>
            <w:tcBorders>
              <w:top w:val="nil"/>
              <w:left w:val="nil"/>
              <w:bottom w:val="single" w:color="000000" w:sz="4" w:space="0"/>
              <w:right w:val="single" w:color="000000" w:sz="4" w:space="0"/>
            </w:tcBorders>
            <w:shd w:val="clear" w:color="auto" w:fill="auto"/>
            <w:vAlign w:val="center"/>
          </w:tcPr>
          <w:p w14:paraId="0275D3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6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9CE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E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464" w:type="pct"/>
            <w:tcBorders>
              <w:top w:val="nil"/>
              <w:left w:val="nil"/>
              <w:bottom w:val="single" w:color="000000" w:sz="4" w:space="0"/>
              <w:right w:val="single" w:color="000000" w:sz="4" w:space="0"/>
            </w:tcBorders>
            <w:shd w:val="clear" w:color="auto" w:fill="auto"/>
            <w:noWrap/>
            <w:vAlign w:val="center"/>
          </w:tcPr>
          <w:p w14:paraId="6CB3DC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083AE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583C06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向新305省道公路跨线桥</w:t>
            </w:r>
          </w:p>
        </w:tc>
        <w:tc>
          <w:tcPr>
            <w:tcW w:w="422" w:type="pct"/>
            <w:tcBorders>
              <w:top w:val="nil"/>
              <w:left w:val="nil"/>
              <w:bottom w:val="single" w:color="000000" w:sz="4" w:space="0"/>
              <w:right w:val="single" w:color="000000" w:sz="4" w:space="0"/>
            </w:tcBorders>
            <w:shd w:val="clear" w:color="auto" w:fill="auto"/>
            <w:vAlign w:val="center"/>
          </w:tcPr>
          <w:p w14:paraId="732DF1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1CB4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40309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0.55</w:t>
            </w:r>
          </w:p>
        </w:tc>
        <w:tc>
          <w:tcPr>
            <w:tcW w:w="434" w:type="pct"/>
            <w:tcBorders>
              <w:top w:val="nil"/>
              <w:left w:val="nil"/>
              <w:bottom w:val="single" w:color="000000" w:sz="4" w:space="0"/>
              <w:right w:val="single" w:color="000000" w:sz="4" w:space="0"/>
            </w:tcBorders>
            <w:shd w:val="clear" w:color="auto" w:fill="auto"/>
            <w:vAlign w:val="center"/>
          </w:tcPr>
          <w:p w14:paraId="453B8D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7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D2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01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464" w:type="pct"/>
            <w:tcBorders>
              <w:top w:val="nil"/>
              <w:left w:val="nil"/>
              <w:bottom w:val="single" w:color="000000" w:sz="4" w:space="0"/>
              <w:right w:val="single" w:color="000000" w:sz="4" w:space="0"/>
            </w:tcBorders>
            <w:shd w:val="clear" w:color="auto" w:fill="auto"/>
            <w:noWrap/>
            <w:vAlign w:val="center"/>
          </w:tcPr>
          <w:p w14:paraId="60FCED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2532C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66E87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崖献岭桥</w:t>
            </w:r>
          </w:p>
        </w:tc>
        <w:tc>
          <w:tcPr>
            <w:tcW w:w="422" w:type="pct"/>
            <w:tcBorders>
              <w:top w:val="nil"/>
              <w:left w:val="nil"/>
              <w:bottom w:val="single" w:color="000000" w:sz="4" w:space="0"/>
              <w:right w:val="single" w:color="000000" w:sz="4" w:space="0"/>
            </w:tcBorders>
            <w:shd w:val="clear" w:color="auto" w:fill="auto"/>
            <w:vAlign w:val="center"/>
          </w:tcPr>
          <w:p w14:paraId="195A1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2ABBD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33189C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40.63</w:t>
            </w:r>
          </w:p>
        </w:tc>
        <w:tc>
          <w:tcPr>
            <w:tcW w:w="434" w:type="pct"/>
            <w:tcBorders>
              <w:top w:val="nil"/>
              <w:left w:val="nil"/>
              <w:bottom w:val="single" w:color="000000" w:sz="4" w:space="0"/>
              <w:right w:val="single" w:color="000000" w:sz="4" w:space="0"/>
            </w:tcBorders>
            <w:shd w:val="clear" w:color="auto" w:fill="auto"/>
            <w:vAlign w:val="center"/>
          </w:tcPr>
          <w:p w14:paraId="3A4E3B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A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D72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2F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464" w:type="pct"/>
            <w:tcBorders>
              <w:top w:val="nil"/>
              <w:left w:val="nil"/>
              <w:bottom w:val="single" w:color="000000" w:sz="4" w:space="0"/>
              <w:right w:val="single" w:color="000000" w:sz="4" w:space="0"/>
            </w:tcBorders>
            <w:shd w:val="clear" w:color="auto" w:fill="auto"/>
            <w:noWrap/>
            <w:vAlign w:val="center"/>
          </w:tcPr>
          <w:p w14:paraId="75142E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2BD69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27061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大里桥</w:t>
            </w:r>
          </w:p>
        </w:tc>
        <w:tc>
          <w:tcPr>
            <w:tcW w:w="422" w:type="pct"/>
            <w:tcBorders>
              <w:top w:val="nil"/>
              <w:left w:val="nil"/>
              <w:bottom w:val="single" w:color="000000" w:sz="4" w:space="0"/>
              <w:right w:val="single" w:color="000000" w:sz="4" w:space="0"/>
            </w:tcBorders>
            <w:shd w:val="clear" w:color="auto" w:fill="auto"/>
            <w:vAlign w:val="center"/>
          </w:tcPr>
          <w:p w14:paraId="26757F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369DB5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77EA0C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44.257</w:t>
            </w:r>
          </w:p>
        </w:tc>
        <w:tc>
          <w:tcPr>
            <w:tcW w:w="434" w:type="pct"/>
            <w:tcBorders>
              <w:top w:val="nil"/>
              <w:left w:val="nil"/>
              <w:bottom w:val="single" w:color="000000" w:sz="4" w:space="0"/>
              <w:right w:val="single" w:color="000000" w:sz="4" w:space="0"/>
            </w:tcBorders>
            <w:shd w:val="clear" w:color="auto" w:fill="auto"/>
            <w:vAlign w:val="center"/>
          </w:tcPr>
          <w:p w14:paraId="2E3880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D2B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CB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464" w:type="pct"/>
            <w:tcBorders>
              <w:top w:val="nil"/>
              <w:left w:val="nil"/>
              <w:bottom w:val="single" w:color="000000" w:sz="4" w:space="0"/>
              <w:right w:val="single" w:color="000000" w:sz="4" w:space="0"/>
            </w:tcBorders>
            <w:shd w:val="clear" w:color="auto" w:fill="auto"/>
            <w:noWrap/>
            <w:vAlign w:val="center"/>
          </w:tcPr>
          <w:p w14:paraId="0A6657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65E92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50911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瀑布二桥</w:t>
            </w:r>
          </w:p>
        </w:tc>
        <w:tc>
          <w:tcPr>
            <w:tcW w:w="422" w:type="pct"/>
            <w:tcBorders>
              <w:top w:val="nil"/>
              <w:left w:val="nil"/>
              <w:bottom w:val="single" w:color="000000" w:sz="4" w:space="0"/>
              <w:right w:val="single" w:color="000000" w:sz="4" w:space="0"/>
            </w:tcBorders>
            <w:shd w:val="clear" w:color="auto" w:fill="auto"/>
            <w:vAlign w:val="center"/>
          </w:tcPr>
          <w:p w14:paraId="0BFD4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141FD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0CF99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47.204</w:t>
            </w:r>
          </w:p>
        </w:tc>
        <w:tc>
          <w:tcPr>
            <w:tcW w:w="434" w:type="pct"/>
            <w:tcBorders>
              <w:top w:val="nil"/>
              <w:left w:val="nil"/>
              <w:bottom w:val="single" w:color="000000" w:sz="4" w:space="0"/>
              <w:right w:val="single" w:color="000000" w:sz="4" w:space="0"/>
            </w:tcBorders>
            <w:shd w:val="clear" w:color="auto" w:fill="auto"/>
            <w:vAlign w:val="center"/>
          </w:tcPr>
          <w:p w14:paraId="685B4E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1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5FD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8F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464" w:type="pct"/>
            <w:tcBorders>
              <w:top w:val="nil"/>
              <w:left w:val="nil"/>
              <w:bottom w:val="single" w:color="000000" w:sz="4" w:space="0"/>
              <w:right w:val="single" w:color="000000" w:sz="4" w:space="0"/>
            </w:tcBorders>
            <w:shd w:val="clear" w:color="auto" w:fill="auto"/>
            <w:noWrap/>
            <w:vAlign w:val="center"/>
          </w:tcPr>
          <w:p w14:paraId="159F86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8CE4B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26A95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水库桥</w:t>
            </w:r>
          </w:p>
        </w:tc>
        <w:tc>
          <w:tcPr>
            <w:tcW w:w="422" w:type="pct"/>
            <w:tcBorders>
              <w:top w:val="nil"/>
              <w:left w:val="nil"/>
              <w:bottom w:val="single" w:color="000000" w:sz="4" w:space="0"/>
              <w:right w:val="single" w:color="000000" w:sz="4" w:space="0"/>
            </w:tcBorders>
            <w:shd w:val="clear" w:color="auto" w:fill="auto"/>
            <w:vAlign w:val="center"/>
          </w:tcPr>
          <w:p w14:paraId="6FE17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033393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59414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52.007</w:t>
            </w:r>
          </w:p>
        </w:tc>
        <w:tc>
          <w:tcPr>
            <w:tcW w:w="434" w:type="pct"/>
            <w:tcBorders>
              <w:top w:val="nil"/>
              <w:left w:val="nil"/>
              <w:bottom w:val="single" w:color="000000" w:sz="4" w:space="0"/>
              <w:right w:val="single" w:color="000000" w:sz="4" w:space="0"/>
            </w:tcBorders>
            <w:shd w:val="clear" w:color="auto" w:fill="auto"/>
            <w:vAlign w:val="center"/>
          </w:tcPr>
          <w:p w14:paraId="74C2E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9E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FBBB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78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464" w:type="pct"/>
            <w:tcBorders>
              <w:top w:val="nil"/>
              <w:left w:val="nil"/>
              <w:bottom w:val="single" w:color="000000" w:sz="4" w:space="0"/>
              <w:right w:val="single" w:color="000000" w:sz="4" w:space="0"/>
            </w:tcBorders>
            <w:shd w:val="clear" w:color="auto" w:fill="auto"/>
            <w:noWrap/>
            <w:vAlign w:val="center"/>
          </w:tcPr>
          <w:p w14:paraId="0E1FCA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03C9B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0E4DB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帮岭桥</w:t>
            </w:r>
          </w:p>
        </w:tc>
        <w:tc>
          <w:tcPr>
            <w:tcW w:w="422" w:type="pct"/>
            <w:tcBorders>
              <w:top w:val="nil"/>
              <w:left w:val="nil"/>
              <w:bottom w:val="single" w:color="000000" w:sz="4" w:space="0"/>
              <w:right w:val="single" w:color="000000" w:sz="4" w:space="0"/>
            </w:tcBorders>
            <w:shd w:val="clear" w:color="auto" w:fill="auto"/>
            <w:vAlign w:val="center"/>
          </w:tcPr>
          <w:p w14:paraId="665B58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07231A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4DE328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57.425</w:t>
            </w:r>
          </w:p>
        </w:tc>
        <w:tc>
          <w:tcPr>
            <w:tcW w:w="434" w:type="pct"/>
            <w:tcBorders>
              <w:top w:val="nil"/>
              <w:left w:val="nil"/>
              <w:bottom w:val="single" w:color="000000" w:sz="4" w:space="0"/>
              <w:right w:val="single" w:color="000000" w:sz="4" w:space="0"/>
            </w:tcBorders>
            <w:shd w:val="clear" w:color="auto" w:fill="auto"/>
            <w:vAlign w:val="center"/>
          </w:tcPr>
          <w:p w14:paraId="6AE0D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0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FF0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3C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464" w:type="pct"/>
            <w:tcBorders>
              <w:top w:val="nil"/>
              <w:left w:val="nil"/>
              <w:bottom w:val="single" w:color="000000" w:sz="4" w:space="0"/>
              <w:right w:val="single" w:color="000000" w:sz="4" w:space="0"/>
            </w:tcBorders>
            <w:shd w:val="clear" w:color="auto" w:fill="auto"/>
            <w:noWrap/>
            <w:vAlign w:val="center"/>
          </w:tcPr>
          <w:p w14:paraId="5B092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5824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432FC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岭圮桥</w:t>
            </w:r>
          </w:p>
        </w:tc>
        <w:tc>
          <w:tcPr>
            <w:tcW w:w="422" w:type="pct"/>
            <w:tcBorders>
              <w:top w:val="nil"/>
              <w:left w:val="nil"/>
              <w:bottom w:val="single" w:color="000000" w:sz="4" w:space="0"/>
              <w:right w:val="single" w:color="000000" w:sz="4" w:space="0"/>
            </w:tcBorders>
            <w:shd w:val="clear" w:color="auto" w:fill="auto"/>
            <w:vAlign w:val="center"/>
          </w:tcPr>
          <w:p w14:paraId="2C000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72E7FC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67D914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57.482</w:t>
            </w:r>
          </w:p>
        </w:tc>
        <w:tc>
          <w:tcPr>
            <w:tcW w:w="434" w:type="pct"/>
            <w:tcBorders>
              <w:top w:val="nil"/>
              <w:left w:val="nil"/>
              <w:bottom w:val="single" w:color="000000" w:sz="4" w:space="0"/>
              <w:right w:val="single" w:color="000000" w:sz="4" w:space="0"/>
            </w:tcBorders>
            <w:shd w:val="clear" w:color="auto" w:fill="auto"/>
            <w:vAlign w:val="center"/>
          </w:tcPr>
          <w:p w14:paraId="25C3B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D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DD3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AF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464" w:type="pct"/>
            <w:tcBorders>
              <w:top w:val="nil"/>
              <w:left w:val="nil"/>
              <w:bottom w:val="single" w:color="000000" w:sz="4" w:space="0"/>
              <w:right w:val="single" w:color="000000" w:sz="4" w:space="0"/>
            </w:tcBorders>
            <w:shd w:val="clear" w:color="auto" w:fill="auto"/>
            <w:noWrap/>
            <w:vAlign w:val="center"/>
          </w:tcPr>
          <w:p w14:paraId="36C4DA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6701B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595B1C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岭圮二桥</w:t>
            </w:r>
          </w:p>
        </w:tc>
        <w:tc>
          <w:tcPr>
            <w:tcW w:w="422" w:type="pct"/>
            <w:tcBorders>
              <w:top w:val="nil"/>
              <w:left w:val="nil"/>
              <w:bottom w:val="single" w:color="000000" w:sz="4" w:space="0"/>
              <w:right w:val="single" w:color="000000" w:sz="4" w:space="0"/>
            </w:tcBorders>
            <w:shd w:val="clear" w:color="auto" w:fill="auto"/>
            <w:vAlign w:val="center"/>
          </w:tcPr>
          <w:p w14:paraId="47C7E3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7CD18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519A06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57.626</w:t>
            </w:r>
          </w:p>
        </w:tc>
        <w:tc>
          <w:tcPr>
            <w:tcW w:w="434" w:type="pct"/>
            <w:tcBorders>
              <w:top w:val="nil"/>
              <w:left w:val="nil"/>
              <w:bottom w:val="single" w:color="000000" w:sz="4" w:space="0"/>
              <w:right w:val="single" w:color="000000" w:sz="4" w:space="0"/>
            </w:tcBorders>
            <w:shd w:val="clear" w:color="auto" w:fill="auto"/>
            <w:vAlign w:val="center"/>
          </w:tcPr>
          <w:p w14:paraId="2DEC30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D0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224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5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464" w:type="pct"/>
            <w:tcBorders>
              <w:top w:val="nil"/>
              <w:left w:val="nil"/>
              <w:bottom w:val="single" w:color="000000" w:sz="4" w:space="0"/>
              <w:right w:val="single" w:color="000000" w:sz="4" w:space="0"/>
            </w:tcBorders>
            <w:shd w:val="clear" w:color="auto" w:fill="auto"/>
            <w:noWrap/>
            <w:vAlign w:val="center"/>
          </w:tcPr>
          <w:p w14:paraId="16BC02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0D39B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741C7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柴庭桥</w:t>
            </w:r>
          </w:p>
        </w:tc>
        <w:tc>
          <w:tcPr>
            <w:tcW w:w="422" w:type="pct"/>
            <w:tcBorders>
              <w:top w:val="nil"/>
              <w:left w:val="nil"/>
              <w:bottom w:val="single" w:color="000000" w:sz="4" w:space="0"/>
              <w:right w:val="single" w:color="000000" w:sz="4" w:space="0"/>
            </w:tcBorders>
            <w:shd w:val="clear" w:color="auto" w:fill="auto"/>
            <w:vAlign w:val="center"/>
          </w:tcPr>
          <w:p w14:paraId="682D2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115EC2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7B074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58.986</w:t>
            </w:r>
          </w:p>
        </w:tc>
        <w:tc>
          <w:tcPr>
            <w:tcW w:w="434" w:type="pct"/>
            <w:tcBorders>
              <w:top w:val="nil"/>
              <w:left w:val="nil"/>
              <w:bottom w:val="single" w:color="000000" w:sz="4" w:space="0"/>
              <w:right w:val="single" w:color="000000" w:sz="4" w:space="0"/>
            </w:tcBorders>
            <w:shd w:val="clear" w:color="auto" w:fill="auto"/>
            <w:vAlign w:val="center"/>
          </w:tcPr>
          <w:p w14:paraId="6C6012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7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F0C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1F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464" w:type="pct"/>
            <w:tcBorders>
              <w:top w:val="nil"/>
              <w:left w:val="nil"/>
              <w:bottom w:val="single" w:color="000000" w:sz="4" w:space="0"/>
              <w:right w:val="single" w:color="000000" w:sz="4" w:space="0"/>
            </w:tcBorders>
            <w:shd w:val="clear" w:color="auto" w:fill="auto"/>
            <w:noWrap/>
            <w:vAlign w:val="center"/>
          </w:tcPr>
          <w:p w14:paraId="4A95B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802C3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19E016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红卫桥</w:t>
            </w:r>
          </w:p>
        </w:tc>
        <w:tc>
          <w:tcPr>
            <w:tcW w:w="422" w:type="pct"/>
            <w:tcBorders>
              <w:top w:val="nil"/>
              <w:left w:val="nil"/>
              <w:bottom w:val="single" w:color="000000" w:sz="4" w:space="0"/>
              <w:right w:val="single" w:color="000000" w:sz="4" w:space="0"/>
            </w:tcBorders>
            <w:shd w:val="clear" w:color="auto" w:fill="auto"/>
            <w:vAlign w:val="center"/>
          </w:tcPr>
          <w:p w14:paraId="24FC1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6AE3F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2C1F44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61.058</w:t>
            </w:r>
          </w:p>
        </w:tc>
        <w:tc>
          <w:tcPr>
            <w:tcW w:w="434" w:type="pct"/>
            <w:tcBorders>
              <w:top w:val="nil"/>
              <w:left w:val="nil"/>
              <w:bottom w:val="single" w:color="000000" w:sz="4" w:space="0"/>
              <w:right w:val="single" w:color="000000" w:sz="4" w:space="0"/>
            </w:tcBorders>
            <w:shd w:val="clear" w:color="auto" w:fill="auto"/>
            <w:vAlign w:val="center"/>
          </w:tcPr>
          <w:p w14:paraId="16BE68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20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5FD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77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464" w:type="pct"/>
            <w:tcBorders>
              <w:top w:val="nil"/>
              <w:left w:val="nil"/>
              <w:bottom w:val="single" w:color="000000" w:sz="4" w:space="0"/>
              <w:right w:val="single" w:color="000000" w:sz="4" w:space="0"/>
            </w:tcBorders>
            <w:shd w:val="clear" w:color="auto" w:fill="auto"/>
            <w:noWrap/>
            <w:vAlign w:val="center"/>
          </w:tcPr>
          <w:p w14:paraId="52790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7798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1AE210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南喜桥</w:t>
            </w:r>
          </w:p>
        </w:tc>
        <w:tc>
          <w:tcPr>
            <w:tcW w:w="422" w:type="pct"/>
            <w:tcBorders>
              <w:top w:val="nil"/>
              <w:left w:val="nil"/>
              <w:bottom w:val="single" w:color="000000" w:sz="4" w:space="0"/>
              <w:right w:val="single" w:color="000000" w:sz="4" w:space="0"/>
            </w:tcBorders>
            <w:shd w:val="clear" w:color="auto" w:fill="auto"/>
            <w:vAlign w:val="center"/>
          </w:tcPr>
          <w:p w14:paraId="722B1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T215</w:t>
            </w:r>
          </w:p>
        </w:tc>
        <w:tc>
          <w:tcPr>
            <w:tcW w:w="558" w:type="pct"/>
            <w:tcBorders>
              <w:top w:val="nil"/>
              <w:left w:val="nil"/>
              <w:bottom w:val="single" w:color="000000" w:sz="4" w:space="0"/>
              <w:right w:val="single" w:color="000000" w:sz="4" w:space="0"/>
            </w:tcBorders>
            <w:shd w:val="clear" w:color="auto" w:fill="auto"/>
            <w:vAlign w:val="center"/>
          </w:tcPr>
          <w:p w14:paraId="4936E8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30F902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56.33</w:t>
            </w:r>
          </w:p>
        </w:tc>
        <w:tc>
          <w:tcPr>
            <w:tcW w:w="434" w:type="pct"/>
            <w:tcBorders>
              <w:top w:val="nil"/>
              <w:left w:val="nil"/>
              <w:bottom w:val="single" w:color="000000" w:sz="4" w:space="0"/>
              <w:right w:val="single" w:color="000000" w:sz="4" w:space="0"/>
            </w:tcBorders>
            <w:shd w:val="clear" w:color="auto" w:fill="auto"/>
            <w:vAlign w:val="center"/>
          </w:tcPr>
          <w:p w14:paraId="20DD11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1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CAF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4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464" w:type="pct"/>
            <w:tcBorders>
              <w:top w:val="nil"/>
              <w:left w:val="nil"/>
              <w:bottom w:val="single" w:color="000000" w:sz="4" w:space="0"/>
              <w:right w:val="single" w:color="000000" w:sz="4" w:space="0"/>
            </w:tcBorders>
            <w:shd w:val="clear" w:color="auto" w:fill="auto"/>
            <w:noWrap/>
            <w:vAlign w:val="center"/>
          </w:tcPr>
          <w:p w14:paraId="49950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F489A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3B4A8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丹录桥</w:t>
            </w:r>
          </w:p>
        </w:tc>
        <w:tc>
          <w:tcPr>
            <w:tcW w:w="422" w:type="pct"/>
            <w:tcBorders>
              <w:top w:val="nil"/>
              <w:left w:val="nil"/>
              <w:bottom w:val="single" w:color="000000" w:sz="4" w:space="0"/>
              <w:right w:val="single" w:color="000000" w:sz="4" w:space="0"/>
            </w:tcBorders>
            <w:shd w:val="clear" w:color="auto" w:fill="auto"/>
            <w:vAlign w:val="center"/>
          </w:tcPr>
          <w:p w14:paraId="6307E9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S376</w:t>
            </w:r>
          </w:p>
        </w:tc>
        <w:tc>
          <w:tcPr>
            <w:tcW w:w="558" w:type="pct"/>
            <w:tcBorders>
              <w:top w:val="nil"/>
              <w:left w:val="nil"/>
              <w:bottom w:val="single" w:color="000000" w:sz="4" w:space="0"/>
              <w:right w:val="single" w:color="000000" w:sz="4" w:space="0"/>
            </w:tcBorders>
            <w:shd w:val="clear" w:color="auto" w:fill="auto"/>
            <w:vAlign w:val="center"/>
          </w:tcPr>
          <w:p w14:paraId="6AFFE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曲政线</w:t>
            </w:r>
          </w:p>
        </w:tc>
        <w:tc>
          <w:tcPr>
            <w:tcW w:w="527" w:type="pct"/>
            <w:tcBorders>
              <w:top w:val="nil"/>
              <w:left w:val="nil"/>
              <w:bottom w:val="single" w:color="000000" w:sz="4" w:space="0"/>
              <w:right w:val="single" w:color="000000" w:sz="4" w:space="0"/>
            </w:tcBorders>
            <w:shd w:val="clear" w:color="auto" w:fill="auto"/>
            <w:vAlign w:val="center"/>
          </w:tcPr>
          <w:p w14:paraId="58187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18.706</w:t>
            </w:r>
          </w:p>
        </w:tc>
        <w:tc>
          <w:tcPr>
            <w:tcW w:w="434" w:type="pct"/>
            <w:tcBorders>
              <w:top w:val="nil"/>
              <w:left w:val="nil"/>
              <w:bottom w:val="single" w:color="000000" w:sz="4" w:space="0"/>
              <w:right w:val="single" w:color="000000" w:sz="4" w:space="0"/>
            </w:tcBorders>
            <w:shd w:val="clear" w:color="auto" w:fill="auto"/>
            <w:vAlign w:val="center"/>
          </w:tcPr>
          <w:p w14:paraId="523F87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A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F6D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C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464" w:type="pct"/>
            <w:tcBorders>
              <w:top w:val="nil"/>
              <w:left w:val="nil"/>
              <w:bottom w:val="single" w:color="000000" w:sz="4" w:space="0"/>
              <w:right w:val="single" w:color="000000" w:sz="4" w:space="0"/>
            </w:tcBorders>
            <w:shd w:val="clear" w:color="auto" w:fill="auto"/>
            <w:noWrap/>
            <w:vAlign w:val="center"/>
          </w:tcPr>
          <w:p w14:paraId="001B0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C0B4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380CF9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溪仔桥</w:t>
            </w:r>
          </w:p>
        </w:tc>
        <w:tc>
          <w:tcPr>
            <w:tcW w:w="422" w:type="pct"/>
            <w:tcBorders>
              <w:top w:val="nil"/>
              <w:left w:val="nil"/>
              <w:bottom w:val="single" w:color="000000" w:sz="4" w:space="0"/>
              <w:right w:val="single" w:color="000000" w:sz="4" w:space="0"/>
            </w:tcBorders>
            <w:shd w:val="clear" w:color="auto" w:fill="auto"/>
            <w:vAlign w:val="center"/>
          </w:tcPr>
          <w:p w14:paraId="6484E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6C60CA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6F224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50.004</w:t>
            </w:r>
          </w:p>
        </w:tc>
        <w:tc>
          <w:tcPr>
            <w:tcW w:w="434" w:type="pct"/>
            <w:tcBorders>
              <w:top w:val="nil"/>
              <w:left w:val="nil"/>
              <w:bottom w:val="single" w:color="000000" w:sz="4" w:space="0"/>
              <w:right w:val="single" w:color="000000" w:sz="4" w:space="0"/>
            </w:tcBorders>
            <w:shd w:val="clear" w:color="auto" w:fill="auto"/>
            <w:vAlign w:val="center"/>
          </w:tcPr>
          <w:p w14:paraId="2D577C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B0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3384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5A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464" w:type="pct"/>
            <w:tcBorders>
              <w:top w:val="nil"/>
              <w:left w:val="nil"/>
              <w:bottom w:val="single" w:color="000000" w:sz="4" w:space="0"/>
              <w:right w:val="single" w:color="000000" w:sz="4" w:space="0"/>
            </w:tcBorders>
            <w:shd w:val="clear" w:color="auto" w:fill="auto"/>
            <w:noWrap/>
            <w:vAlign w:val="center"/>
          </w:tcPr>
          <w:p w14:paraId="22444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A18EA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75BF3F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扫水桥</w:t>
            </w:r>
          </w:p>
        </w:tc>
        <w:tc>
          <w:tcPr>
            <w:tcW w:w="422" w:type="pct"/>
            <w:tcBorders>
              <w:top w:val="nil"/>
              <w:left w:val="nil"/>
              <w:bottom w:val="single" w:color="000000" w:sz="4" w:space="0"/>
              <w:right w:val="single" w:color="000000" w:sz="4" w:space="0"/>
            </w:tcBorders>
            <w:shd w:val="clear" w:color="auto" w:fill="auto"/>
            <w:vAlign w:val="center"/>
          </w:tcPr>
          <w:p w14:paraId="25B963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018E2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5DDE42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51.379</w:t>
            </w:r>
          </w:p>
        </w:tc>
        <w:tc>
          <w:tcPr>
            <w:tcW w:w="434" w:type="pct"/>
            <w:tcBorders>
              <w:top w:val="nil"/>
              <w:left w:val="nil"/>
              <w:bottom w:val="single" w:color="000000" w:sz="4" w:space="0"/>
              <w:right w:val="single" w:color="000000" w:sz="4" w:space="0"/>
            </w:tcBorders>
            <w:shd w:val="clear" w:color="auto" w:fill="auto"/>
            <w:vAlign w:val="center"/>
          </w:tcPr>
          <w:p w14:paraId="0F9074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9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7BEB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75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464" w:type="pct"/>
            <w:tcBorders>
              <w:top w:val="nil"/>
              <w:left w:val="nil"/>
              <w:bottom w:val="single" w:color="000000" w:sz="4" w:space="0"/>
              <w:right w:val="single" w:color="000000" w:sz="4" w:space="0"/>
            </w:tcBorders>
            <w:shd w:val="clear" w:color="auto" w:fill="auto"/>
            <w:noWrap/>
            <w:vAlign w:val="center"/>
          </w:tcPr>
          <w:p w14:paraId="688F1C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49C7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5D3084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多建村桥</w:t>
            </w:r>
          </w:p>
        </w:tc>
        <w:tc>
          <w:tcPr>
            <w:tcW w:w="422" w:type="pct"/>
            <w:tcBorders>
              <w:top w:val="nil"/>
              <w:left w:val="nil"/>
              <w:bottom w:val="single" w:color="000000" w:sz="4" w:space="0"/>
              <w:right w:val="single" w:color="000000" w:sz="4" w:space="0"/>
            </w:tcBorders>
            <w:shd w:val="clear" w:color="auto" w:fill="auto"/>
            <w:vAlign w:val="center"/>
          </w:tcPr>
          <w:p w14:paraId="13E533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3ED200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3FD56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52.617</w:t>
            </w:r>
          </w:p>
        </w:tc>
        <w:tc>
          <w:tcPr>
            <w:tcW w:w="434" w:type="pct"/>
            <w:tcBorders>
              <w:top w:val="nil"/>
              <w:left w:val="nil"/>
              <w:bottom w:val="single" w:color="000000" w:sz="4" w:space="0"/>
              <w:right w:val="single" w:color="000000" w:sz="4" w:space="0"/>
            </w:tcBorders>
            <w:shd w:val="clear" w:color="auto" w:fill="auto"/>
            <w:vAlign w:val="center"/>
          </w:tcPr>
          <w:p w14:paraId="3C1FE8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6C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2CEB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0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464" w:type="pct"/>
            <w:tcBorders>
              <w:top w:val="nil"/>
              <w:left w:val="nil"/>
              <w:bottom w:val="single" w:color="000000" w:sz="4" w:space="0"/>
              <w:right w:val="single" w:color="000000" w:sz="4" w:space="0"/>
            </w:tcBorders>
            <w:shd w:val="clear" w:color="auto" w:fill="auto"/>
            <w:noWrap/>
            <w:vAlign w:val="center"/>
          </w:tcPr>
          <w:p w14:paraId="723AA6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EE9C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4D962E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平浩定桥</w:t>
            </w:r>
          </w:p>
        </w:tc>
        <w:tc>
          <w:tcPr>
            <w:tcW w:w="422" w:type="pct"/>
            <w:tcBorders>
              <w:top w:val="nil"/>
              <w:left w:val="nil"/>
              <w:bottom w:val="single" w:color="000000" w:sz="4" w:space="0"/>
              <w:right w:val="single" w:color="000000" w:sz="4" w:space="0"/>
            </w:tcBorders>
            <w:shd w:val="clear" w:color="auto" w:fill="auto"/>
            <w:vAlign w:val="center"/>
          </w:tcPr>
          <w:p w14:paraId="745D8F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06BCEE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147DA7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68.141</w:t>
            </w:r>
          </w:p>
        </w:tc>
        <w:tc>
          <w:tcPr>
            <w:tcW w:w="434" w:type="pct"/>
            <w:tcBorders>
              <w:top w:val="nil"/>
              <w:left w:val="nil"/>
              <w:bottom w:val="single" w:color="000000" w:sz="4" w:space="0"/>
              <w:right w:val="single" w:color="000000" w:sz="4" w:space="0"/>
            </w:tcBorders>
            <w:shd w:val="clear" w:color="auto" w:fill="auto"/>
            <w:vAlign w:val="center"/>
          </w:tcPr>
          <w:p w14:paraId="13379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EA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1F30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E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464" w:type="pct"/>
            <w:tcBorders>
              <w:top w:val="nil"/>
              <w:left w:val="nil"/>
              <w:bottom w:val="single" w:color="000000" w:sz="4" w:space="0"/>
              <w:right w:val="single" w:color="000000" w:sz="4" w:space="0"/>
            </w:tcBorders>
            <w:shd w:val="clear" w:color="auto" w:fill="auto"/>
            <w:noWrap/>
            <w:vAlign w:val="center"/>
          </w:tcPr>
          <w:p w14:paraId="294206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10DA6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3AAE64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千家小桥</w:t>
            </w:r>
          </w:p>
        </w:tc>
        <w:tc>
          <w:tcPr>
            <w:tcW w:w="422" w:type="pct"/>
            <w:tcBorders>
              <w:top w:val="nil"/>
              <w:left w:val="nil"/>
              <w:bottom w:val="single" w:color="000000" w:sz="4" w:space="0"/>
              <w:right w:val="single" w:color="000000" w:sz="4" w:space="0"/>
            </w:tcBorders>
            <w:shd w:val="clear" w:color="auto" w:fill="auto"/>
            <w:vAlign w:val="center"/>
          </w:tcPr>
          <w:p w14:paraId="028596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19FEF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0F3454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68.896</w:t>
            </w:r>
          </w:p>
        </w:tc>
        <w:tc>
          <w:tcPr>
            <w:tcW w:w="434" w:type="pct"/>
            <w:tcBorders>
              <w:top w:val="nil"/>
              <w:left w:val="nil"/>
              <w:bottom w:val="single" w:color="000000" w:sz="4" w:space="0"/>
              <w:right w:val="single" w:color="000000" w:sz="4" w:space="0"/>
            </w:tcBorders>
            <w:shd w:val="clear" w:color="auto" w:fill="auto"/>
            <w:vAlign w:val="center"/>
          </w:tcPr>
          <w:p w14:paraId="093BB7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CD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942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3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464" w:type="pct"/>
            <w:tcBorders>
              <w:top w:val="nil"/>
              <w:left w:val="nil"/>
              <w:bottom w:val="single" w:color="000000" w:sz="4" w:space="0"/>
              <w:right w:val="single" w:color="000000" w:sz="4" w:space="0"/>
            </w:tcBorders>
            <w:shd w:val="clear" w:color="auto" w:fill="auto"/>
            <w:noWrap/>
            <w:vAlign w:val="center"/>
          </w:tcPr>
          <w:p w14:paraId="1E644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CD43A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5BE849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千家桥</w:t>
            </w:r>
          </w:p>
        </w:tc>
        <w:tc>
          <w:tcPr>
            <w:tcW w:w="422" w:type="pct"/>
            <w:tcBorders>
              <w:top w:val="nil"/>
              <w:left w:val="nil"/>
              <w:bottom w:val="single" w:color="000000" w:sz="4" w:space="0"/>
              <w:right w:val="single" w:color="000000" w:sz="4" w:space="0"/>
            </w:tcBorders>
            <w:shd w:val="clear" w:color="auto" w:fill="auto"/>
            <w:vAlign w:val="center"/>
          </w:tcPr>
          <w:p w14:paraId="28023D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668B66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6F09F6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70.882</w:t>
            </w:r>
          </w:p>
        </w:tc>
        <w:tc>
          <w:tcPr>
            <w:tcW w:w="434" w:type="pct"/>
            <w:tcBorders>
              <w:top w:val="nil"/>
              <w:left w:val="nil"/>
              <w:bottom w:val="single" w:color="000000" w:sz="4" w:space="0"/>
              <w:right w:val="single" w:color="000000" w:sz="4" w:space="0"/>
            </w:tcBorders>
            <w:shd w:val="clear" w:color="auto" w:fill="auto"/>
            <w:vAlign w:val="center"/>
          </w:tcPr>
          <w:p w14:paraId="3E331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AE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712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B1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464" w:type="pct"/>
            <w:tcBorders>
              <w:top w:val="nil"/>
              <w:left w:val="nil"/>
              <w:bottom w:val="single" w:color="000000" w:sz="4" w:space="0"/>
              <w:right w:val="single" w:color="000000" w:sz="4" w:space="0"/>
            </w:tcBorders>
            <w:shd w:val="clear" w:color="auto" w:fill="auto"/>
            <w:noWrap/>
            <w:vAlign w:val="center"/>
          </w:tcPr>
          <w:p w14:paraId="7A771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DAB3E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763FC2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榕沟涧桥</w:t>
            </w:r>
          </w:p>
        </w:tc>
        <w:tc>
          <w:tcPr>
            <w:tcW w:w="422" w:type="pct"/>
            <w:tcBorders>
              <w:top w:val="nil"/>
              <w:left w:val="nil"/>
              <w:bottom w:val="single" w:color="000000" w:sz="4" w:space="0"/>
              <w:right w:val="single" w:color="000000" w:sz="4" w:space="0"/>
            </w:tcBorders>
            <w:shd w:val="clear" w:color="auto" w:fill="auto"/>
            <w:vAlign w:val="center"/>
          </w:tcPr>
          <w:p w14:paraId="040931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7A624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1EC6D3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83.098</w:t>
            </w:r>
          </w:p>
        </w:tc>
        <w:tc>
          <w:tcPr>
            <w:tcW w:w="434" w:type="pct"/>
            <w:tcBorders>
              <w:top w:val="nil"/>
              <w:left w:val="nil"/>
              <w:bottom w:val="single" w:color="000000" w:sz="4" w:space="0"/>
              <w:right w:val="single" w:color="000000" w:sz="4" w:space="0"/>
            </w:tcBorders>
            <w:shd w:val="clear" w:color="auto" w:fill="auto"/>
            <w:vAlign w:val="center"/>
          </w:tcPr>
          <w:p w14:paraId="66FBE7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F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194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6C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464" w:type="pct"/>
            <w:tcBorders>
              <w:top w:val="nil"/>
              <w:left w:val="nil"/>
              <w:bottom w:val="single" w:color="000000" w:sz="4" w:space="0"/>
              <w:right w:val="single" w:color="000000" w:sz="4" w:space="0"/>
            </w:tcBorders>
            <w:shd w:val="clear" w:color="auto" w:fill="auto"/>
            <w:noWrap/>
            <w:vAlign w:val="center"/>
          </w:tcPr>
          <w:p w14:paraId="7EB53D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7DF1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4F5058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龙浩桥</w:t>
            </w:r>
          </w:p>
        </w:tc>
        <w:tc>
          <w:tcPr>
            <w:tcW w:w="422" w:type="pct"/>
            <w:tcBorders>
              <w:top w:val="nil"/>
              <w:left w:val="nil"/>
              <w:bottom w:val="single" w:color="000000" w:sz="4" w:space="0"/>
              <w:right w:val="single" w:color="000000" w:sz="4" w:space="0"/>
            </w:tcBorders>
            <w:shd w:val="clear" w:color="auto" w:fill="auto"/>
            <w:vAlign w:val="center"/>
          </w:tcPr>
          <w:p w14:paraId="7D2AE1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07DFC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50D519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85.61</w:t>
            </w:r>
          </w:p>
        </w:tc>
        <w:tc>
          <w:tcPr>
            <w:tcW w:w="434" w:type="pct"/>
            <w:tcBorders>
              <w:top w:val="nil"/>
              <w:left w:val="nil"/>
              <w:bottom w:val="single" w:color="000000" w:sz="4" w:space="0"/>
              <w:right w:val="single" w:color="000000" w:sz="4" w:space="0"/>
            </w:tcBorders>
            <w:shd w:val="clear" w:color="auto" w:fill="auto"/>
            <w:vAlign w:val="center"/>
          </w:tcPr>
          <w:p w14:paraId="16AE3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AB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052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C7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464" w:type="pct"/>
            <w:tcBorders>
              <w:top w:val="nil"/>
              <w:left w:val="nil"/>
              <w:bottom w:val="single" w:color="000000" w:sz="4" w:space="0"/>
              <w:right w:val="single" w:color="000000" w:sz="4" w:space="0"/>
            </w:tcBorders>
            <w:shd w:val="clear" w:color="auto" w:fill="auto"/>
            <w:noWrap/>
            <w:vAlign w:val="center"/>
          </w:tcPr>
          <w:p w14:paraId="0BCAB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4A3F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51383A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鸭母沟桥</w:t>
            </w:r>
          </w:p>
        </w:tc>
        <w:tc>
          <w:tcPr>
            <w:tcW w:w="422" w:type="pct"/>
            <w:tcBorders>
              <w:top w:val="nil"/>
              <w:left w:val="nil"/>
              <w:bottom w:val="single" w:color="000000" w:sz="4" w:space="0"/>
              <w:right w:val="single" w:color="000000" w:sz="4" w:space="0"/>
            </w:tcBorders>
            <w:shd w:val="clear" w:color="auto" w:fill="auto"/>
            <w:vAlign w:val="center"/>
          </w:tcPr>
          <w:p w14:paraId="6AEDFD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54338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3EBDEE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90.556</w:t>
            </w:r>
          </w:p>
        </w:tc>
        <w:tc>
          <w:tcPr>
            <w:tcW w:w="434" w:type="pct"/>
            <w:tcBorders>
              <w:top w:val="nil"/>
              <w:left w:val="nil"/>
              <w:bottom w:val="single" w:color="000000" w:sz="4" w:space="0"/>
              <w:right w:val="single" w:color="000000" w:sz="4" w:space="0"/>
            </w:tcBorders>
            <w:shd w:val="clear" w:color="auto" w:fill="auto"/>
            <w:vAlign w:val="center"/>
          </w:tcPr>
          <w:p w14:paraId="530E26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F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D8E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B6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464" w:type="pct"/>
            <w:tcBorders>
              <w:top w:val="nil"/>
              <w:left w:val="nil"/>
              <w:bottom w:val="single" w:color="000000" w:sz="4" w:space="0"/>
              <w:right w:val="single" w:color="000000" w:sz="4" w:space="0"/>
            </w:tcBorders>
            <w:shd w:val="clear" w:color="auto" w:fill="auto"/>
            <w:noWrap/>
            <w:vAlign w:val="center"/>
          </w:tcPr>
          <w:p w14:paraId="214B02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D9972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00BC0B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胶厂中桥</w:t>
            </w:r>
          </w:p>
        </w:tc>
        <w:tc>
          <w:tcPr>
            <w:tcW w:w="422" w:type="pct"/>
            <w:tcBorders>
              <w:top w:val="nil"/>
              <w:left w:val="nil"/>
              <w:bottom w:val="single" w:color="000000" w:sz="4" w:space="0"/>
              <w:right w:val="single" w:color="000000" w:sz="4" w:space="0"/>
            </w:tcBorders>
            <w:shd w:val="clear" w:color="auto" w:fill="auto"/>
            <w:vAlign w:val="center"/>
          </w:tcPr>
          <w:p w14:paraId="75BCE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6C0A53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0AD0B8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39.991</w:t>
            </w:r>
          </w:p>
        </w:tc>
        <w:tc>
          <w:tcPr>
            <w:tcW w:w="434" w:type="pct"/>
            <w:tcBorders>
              <w:top w:val="nil"/>
              <w:left w:val="nil"/>
              <w:bottom w:val="single" w:color="000000" w:sz="4" w:space="0"/>
              <w:right w:val="single" w:color="000000" w:sz="4" w:space="0"/>
            </w:tcBorders>
            <w:shd w:val="clear" w:color="auto" w:fill="auto"/>
            <w:vAlign w:val="center"/>
          </w:tcPr>
          <w:p w14:paraId="04E781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26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3E9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BC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464" w:type="pct"/>
            <w:tcBorders>
              <w:top w:val="nil"/>
              <w:left w:val="nil"/>
              <w:bottom w:val="single" w:color="000000" w:sz="4" w:space="0"/>
              <w:right w:val="single" w:color="000000" w:sz="4" w:space="0"/>
            </w:tcBorders>
            <w:shd w:val="clear" w:color="auto" w:fill="auto"/>
            <w:noWrap/>
            <w:vAlign w:val="center"/>
          </w:tcPr>
          <w:p w14:paraId="7BED0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F0129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6C7CA3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山荣大桥</w:t>
            </w:r>
          </w:p>
        </w:tc>
        <w:tc>
          <w:tcPr>
            <w:tcW w:w="422" w:type="pct"/>
            <w:tcBorders>
              <w:top w:val="nil"/>
              <w:left w:val="nil"/>
              <w:bottom w:val="single" w:color="000000" w:sz="4" w:space="0"/>
              <w:right w:val="single" w:color="000000" w:sz="4" w:space="0"/>
            </w:tcBorders>
            <w:shd w:val="clear" w:color="auto" w:fill="auto"/>
            <w:vAlign w:val="center"/>
          </w:tcPr>
          <w:p w14:paraId="0BE5B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450F1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1A501D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80.278</w:t>
            </w:r>
          </w:p>
        </w:tc>
        <w:tc>
          <w:tcPr>
            <w:tcW w:w="434" w:type="pct"/>
            <w:tcBorders>
              <w:top w:val="nil"/>
              <w:left w:val="nil"/>
              <w:bottom w:val="single" w:color="000000" w:sz="4" w:space="0"/>
              <w:right w:val="single" w:color="000000" w:sz="4" w:space="0"/>
            </w:tcBorders>
            <w:shd w:val="clear" w:color="auto" w:fill="auto"/>
            <w:vAlign w:val="center"/>
          </w:tcPr>
          <w:p w14:paraId="00BC8C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D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4FC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5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464" w:type="pct"/>
            <w:tcBorders>
              <w:top w:val="nil"/>
              <w:left w:val="nil"/>
              <w:bottom w:val="single" w:color="000000" w:sz="4" w:space="0"/>
              <w:right w:val="single" w:color="000000" w:sz="4" w:space="0"/>
            </w:tcBorders>
            <w:shd w:val="clear" w:color="auto" w:fill="auto"/>
            <w:noWrap/>
            <w:vAlign w:val="center"/>
          </w:tcPr>
          <w:p w14:paraId="0A3DF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DF562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59786A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山荣中桥</w:t>
            </w:r>
          </w:p>
        </w:tc>
        <w:tc>
          <w:tcPr>
            <w:tcW w:w="422" w:type="pct"/>
            <w:tcBorders>
              <w:top w:val="nil"/>
              <w:left w:val="nil"/>
              <w:bottom w:val="single" w:color="000000" w:sz="4" w:space="0"/>
              <w:right w:val="single" w:color="000000" w:sz="4" w:space="0"/>
            </w:tcBorders>
            <w:shd w:val="clear" w:color="auto" w:fill="auto"/>
            <w:vAlign w:val="center"/>
          </w:tcPr>
          <w:p w14:paraId="1DCF75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523945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51443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85.53</w:t>
            </w:r>
          </w:p>
        </w:tc>
        <w:tc>
          <w:tcPr>
            <w:tcW w:w="434" w:type="pct"/>
            <w:tcBorders>
              <w:top w:val="nil"/>
              <w:left w:val="nil"/>
              <w:bottom w:val="single" w:color="000000" w:sz="4" w:space="0"/>
              <w:right w:val="single" w:color="000000" w:sz="4" w:space="0"/>
            </w:tcBorders>
            <w:shd w:val="clear" w:color="auto" w:fill="auto"/>
            <w:vAlign w:val="center"/>
          </w:tcPr>
          <w:p w14:paraId="775DE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8F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76E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B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464" w:type="pct"/>
            <w:tcBorders>
              <w:top w:val="nil"/>
              <w:left w:val="nil"/>
              <w:bottom w:val="single" w:color="000000" w:sz="4" w:space="0"/>
              <w:right w:val="single" w:color="000000" w:sz="4" w:space="0"/>
            </w:tcBorders>
            <w:shd w:val="clear" w:color="auto" w:fill="auto"/>
            <w:noWrap/>
            <w:vAlign w:val="center"/>
          </w:tcPr>
          <w:p w14:paraId="20344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3A2CF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0B69C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南文桥</w:t>
            </w:r>
          </w:p>
        </w:tc>
        <w:tc>
          <w:tcPr>
            <w:tcW w:w="422" w:type="pct"/>
            <w:tcBorders>
              <w:top w:val="nil"/>
              <w:left w:val="nil"/>
              <w:bottom w:val="single" w:color="000000" w:sz="4" w:space="0"/>
              <w:right w:val="single" w:color="000000" w:sz="4" w:space="0"/>
            </w:tcBorders>
            <w:shd w:val="clear" w:color="auto" w:fill="auto"/>
            <w:vAlign w:val="center"/>
          </w:tcPr>
          <w:p w14:paraId="7D10E9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T314</w:t>
            </w:r>
          </w:p>
        </w:tc>
        <w:tc>
          <w:tcPr>
            <w:tcW w:w="558" w:type="pct"/>
            <w:tcBorders>
              <w:top w:val="nil"/>
              <w:left w:val="nil"/>
              <w:bottom w:val="single" w:color="000000" w:sz="4" w:space="0"/>
              <w:right w:val="single" w:color="000000" w:sz="4" w:space="0"/>
            </w:tcBorders>
            <w:shd w:val="clear" w:color="auto" w:fill="auto"/>
            <w:vAlign w:val="center"/>
          </w:tcPr>
          <w:p w14:paraId="7DC33D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天四线分离段</w:t>
            </w:r>
          </w:p>
        </w:tc>
        <w:tc>
          <w:tcPr>
            <w:tcW w:w="527" w:type="pct"/>
            <w:tcBorders>
              <w:top w:val="nil"/>
              <w:left w:val="nil"/>
              <w:bottom w:val="single" w:color="000000" w:sz="4" w:space="0"/>
              <w:right w:val="single" w:color="000000" w:sz="4" w:space="0"/>
            </w:tcBorders>
            <w:shd w:val="clear" w:color="auto" w:fill="auto"/>
            <w:vAlign w:val="center"/>
          </w:tcPr>
          <w:p w14:paraId="117ECD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38.283</w:t>
            </w:r>
          </w:p>
        </w:tc>
        <w:tc>
          <w:tcPr>
            <w:tcW w:w="434" w:type="pct"/>
            <w:tcBorders>
              <w:top w:val="nil"/>
              <w:left w:val="nil"/>
              <w:bottom w:val="single" w:color="000000" w:sz="4" w:space="0"/>
              <w:right w:val="single" w:color="000000" w:sz="4" w:space="0"/>
            </w:tcBorders>
            <w:shd w:val="clear" w:color="auto" w:fill="auto"/>
            <w:vAlign w:val="center"/>
          </w:tcPr>
          <w:p w14:paraId="229F7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C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7D8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85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464" w:type="pct"/>
            <w:tcBorders>
              <w:top w:val="nil"/>
              <w:left w:val="nil"/>
              <w:bottom w:val="single" w:color="000000" w:sz="4" w:space="0"/>
              <w:right w:val="single" w:color="000000" w:sz="4" w:space="0"/>
            </w:tcBorders>
            <w:shd w:val="clear" w:color="auto" w:fill="auto"/>
            <w:noWrap/>
            <w:vAlign w:val="center"/>
          </w:tcPr>
          <w:p w14:paraId="447CBF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9492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506ACD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番豆桥</w:t>
            </w:r>
          </w:p>
        </w:tc>
        <w:tc>
          <w:tcPr>
            <w:tcW w:w="422" w:type="pct"/>
            <w:tcBorders>
              <w:top w:val="nil"/>
              <w:left w:val="nil"/>
              <w:bottom w:val="single" w:color="000000" w:sz="4" w:space="0"/>
              <w:right w:val="single" w:color="000000" w:sz="4" w:space="0"/>
            </w:tcBorders>
            <w:shd w:val="clear" w:color="auto" w:fill="auto"/>
            <w:vAlign w:val="center"/>
          </w:tcPr>
          <w:p w14:paraId="2348BD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T314</w:t>
            </w:r>
          </w:p>
        </w:tc>
        <w:tc>
          <w:tcPr>
            <w:tcW w:w="558" w:type="pct"/>
            <w:tcBorders>
              <w:top w:val="nil"/>
              <w:left w:val="nil"/>
              <w:bottom w:val="single" w:color="000000" w:sz="4" w:space="0"/>
              <w:right w:val="single" w:color="000000" w:sz="4" w:space="0"/>
            </w:tcBorders>
            <w:shd w:val="clear" w:color="auto" w:fill="auto"/>
            <w:vAlign w:val="center"/>
          </w:tcPr>
          <w:p w14:paraId="0437C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天四线分离段</w:t>
            </w:r>
          </w:p>
        </w:tc>
        <w:tc>
          <w:tcPr>
            <w:tcW w:w="527" w:type="pct"/>
            <w:tcBorders>
              <w:top w:val="nil"/>
              <w:left w:val="nil"/>
              <w:bottom w:val="single" w:color="000000" w:sz="4" w:space="0"/>
              <w:right w:val="single" w:color="000000" w:sz="4" w:space="0"/>
            </w:tcBorders>
            <w:shd w:val="clear" w:color="auto" w:fill="auto"/>
            <w:vAlign w:val="center"/>
          </w:tcPr>
          <w:p w14:paraId="39B5A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68.675</w:t>
            </w:r>
          </w:p>
        </w:tc>
        <w:tc>
          <w:tcPr>
            <w:tcW w:w="434" w:type="pct"/>
            <w:tcBorders>
              <w:top w:val="nil"/>
              <w:left w:val="nil"/>
              <w:bottom w:val="single" w:color="000000" w:sz="4" w:space="0"/>
              <w:right w:val="single" w:color="000000" w:sz="4" w:space="0"/>
            </w:tcBorders>
            <w:shd w:val="clear" w:color="auto" w:fill="auto"/>
            <w:vAlign w:val="center"/>
          </w:tcPr>
          <w:p w14:paraId="69ED1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A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EC8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10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464" w:type="pct"/>
            <w:tcBorders>
              <w:top w:val="nil"/>
              <w:left w:val="nil"/>
              <w:bottom w:val="single" w:color="000000" w:sz="4" w:space="0"/>
              <w:right w:val="single" w:color="000000" w:sz="4" w:space="0"/>
            </w:tcBorders>
            <w:shd w:val="clear" w:color="auto" w:fill="auto"/>
            <w:noWrap/>
            <w:vAlign w:val="center"/>
          </w:tcPr>
          <w:p w14:paraId="1BA36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3334C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01E02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番豆水库中桥（下行）</w:t>
            </w:r>
          </w:p>
        </w:tc>
        <w:tc>
          <w:tcPr>
            <w:tcW w:w="422" w:type="pct"/>
            <w:tcBorders>
              <w:top w:val="nil"/>
              <w:left w:val="nil"/>
              <w:bottom w:val="single" w:color="000000" w:sz="4" w:space="0"/>
              <w:right w:val="single" w:color="000000" w:sz="4" w:space="0"/>
            </w:tcBorders>
            <w:shd w:val="clear" w:color="auto" w:fill="auto"/>
            <w:vAlign w:val="center"/>
          </w:tcPr>
          <w:p w14:paraId="56F69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T314</w:t>
            </w:r>
          </w:p>
        </w:tc>
        <w:tc>
          <w:tcPr>
            <w:tcW w:w="558" w:type="pct"/>
            <w:tcBorders>
              <w:top w:val="nil"/>
              <w:left w:val="nil"/>
              <w:bottom w:val="single" w:color="000000" w:sz="4" w:space="0"/>
              <w:right w:val="single" w:color="000000" w:sz="4" w:space="0"/>
            </w:tcBorders>
            <w:shd w:val="clear" w:color="auto" w:fill="auto"/>
            <w:vAlign w:val="center"/>
          </w:tcPr>
          <w:p w14:paraId="103314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天四线分离段</w:t>
            </w:r>
          </w:p>
        </w:tc>
        <w:tc>
          <w:tcPr>
            <w:tcW w:w="527" w:type="pct"/>
            <w:tcBorders>
              <w:top w:val="nil"/>
              <w:left w:val="nil"/>
              <w:bottom w:val="single" w:color="000000" w:sz="4" w:space="0"/>
              <w:right w:val="single" w:color="000000" w:sz="4" w:space="0"/>
            </w:tcBorders>
            <w:shd w:val="clear" w:color="auto" w:fill="auto"/>
            <w:vAlign w:val="center"/>
          </w:tcPr>
          <w:p w14:paraId="788DE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72.12</w:t>
            </w:r>
          </w:p>
        </w:tc>
        <w:tc>
          <w:tcPr>
            <w:tcW w:w="434" w:type="pct"/>
            <w:tcBorders>
              <w:top w:val="nil"/>
              <w:left w:val="nil"/>
              <w:bottom w:val="single" w:color="000000" w:sz="4" w:space="0"/>
              <w:right w:val="single" w:color="000000" w:sz="4" w:space="0"/>
            </w:tcBorders>
            <w:shd w:val="clear" w:color="auto" w:fill="auto"/>
            <w:vAlign w:val="center"/>
          </w:tcPr>
          <w:p w14:paraId="263A84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1F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134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EA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464" w:type="pct"/>
            <w:tcBorders>
              <w:top w:val="nil"/>
              <w:left w:val="nil"/>
              <w:bottom w:val="single" w:color="000000" w:sz="4" w:space="0"/>
              <w:right w:val="single" w:color="000000" w:sz="4" w:space="0"/>
            </w:tcBorders>
            <w:shd w:val="clear" w:color="auto" w:fill="auto"/>
            <w:noWrap/>
            <w:vAlign w:val="center"/>
          </w:tcPr>
          <w:p w14:paraId="0B4F92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8086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1F8DD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番豆水库中桥（上行）</w:t>
            </w:r>
          </w:p>
        </w:tc>
        <w:tc>
          <w:tcPr>
            <w:tcW w:w="422" w:type="pct"/>
            <w:tcBorders>
              <w:top w:val="nil"/>
              <w:left w:val="nil"/>
              <w:bottom w:val="single" w:color="000000" w:sz="4" w:space="0"/>
              <w:right w:val="single" w:color="000000" w:sz="4" w:space="0"/>
            </w:tcBorders>
            <w:shd w:val="clear" w:color="auto" w:fill="auto"/>
            <w:vAlign w:val="center"/>
          </w:tcPr>
          <w:p w14:paraId="0EAD5F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T314</w:t>
            </w:r>
          </w:p>
        </w:tc>
        <w:tc>
          <w:tcPr>
            <w:tcW w:w="558" w:type="pct"/>
            <w:tcBorders>
              <w:top w:val="nil"/>
              <w:left w:val="nil"/>
              <w:bottom w:val="single" w:color="000000" w:sz="4" w:space="0"/>
              <w:right w:val="single" w:color="000000" w:sz="4" w:space="0"/>
            </w:tcBorders>
            <w:shd w:val="clear" w:color="auto" w:fill="auto"/>
            <w:vAlign w:val="center"/>
          </w:tcPr>
          <w:p w14:paraId="186180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天四线分离段</w:t>
            </w:r>
          </w:p>
        </w:tc>
        <w:tc>
          <w:tcPr>
            <w:tcW w:w="527" w:type="pct"/>
            <w:tcBorders>
              <w:top w:val="nil"/>
              <w:left w:val="nil"/>
              <w:bottom w:val="single" w:color="000000" w:sz="4" w:space="0"/>
              <w:right w:val="single" w:color="000000" w:sz="4" w:space="0"/>
            </w:tcBorders>
            <w:shd w:val="clear" w:color="auto" w:fill="auto"/>
            <w:vAlign w:val="center"/>
          </w:tcPr>
          <w:p w14:paraId="0D45CD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72.12</w:t>
            </w:r>
          </w:p>
        </w:tc>
        <w:tc>
          <w:tcPr>
            <w:tcW w:w="434" w:type="pct"/>
            <w:tcBorders>
              <w:top w:val="nil"/>
              <w:left w:val="nil"/>
              <w:bottom w:val="single" w:color="000000" w:sz="4" w:space="0"/>
              <w:right w:val="single" w:color="000000" w:sz="4" w:space="0"/>
            </w:tcBorders>
            <w:shd w:val="clear" w:color="auto" w:fill="auto"/>
            <w:vAlign w:val="center"/>
          </w:tcPr>
          <w:p w14:paraId="2727A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6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7F7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2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464" w:type="pct"/>
            <w:tcBorders>
              <w:top w:val="nil"/>
              <w:left w:val="nil"/>
              <w:bottom w:val="single" w:color="000000" w:sz="4" w:space="0"/>
              <w:right w:val="single" w:color="000000" w:sz="4" w:space="0"/>
            </w:tcBorders>
            <w:shd w:val="clear" w:color="auto" w:fill="auto"/>
            <w:noWrap/>
            <w:vAlign w:val="center"/>
          </w:tcPr>
          <w:p w14:paraId="0826CF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BBDAA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0FC5F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跨线桥</w:t>
            </w:r>
          </w:p>
        </w:tc>
        <w:tc>
          <w:tcPr>
            <w:tcW w:w="422" w:type="pct"/>
            <w:tcBorders>
              <w:top w:val="nil"/>
              <w:left w:val="nil"/>
              <w:bottom w:val="single" w:color="000000" w:sz="4" w:space="0"/>
              <w:right w:val="single" w:color="000000" w:sz="4" w:space="0"/>
            </w:tcBorders>
            <w:shd w:val="clear" w:color="auto" w:fill="auto"/>
            <w:vAlign w:val="center"/>
          </w:tcPr>
          <w:p w14:paraId="27299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316365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28A86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225.281</w:t>
            </w:r>
          </w:p>
        </w:tc>
        <w:tc>
          <w:tcPr>
            <w:tcW w:w="434" w:type="pct"/>
            <w:tcBorders>
              <w:top w:val="nil"/>
              <w:left w:val="nil"/>
              <w:bottom w:val="single" w:color="000000" w:sz="4" w:space="0"/>
              <w:right w:val="single" w:color="000000" w:sz="4" w:space="0"/>
            </w:tcBorders>
            <w:shd w:val="clear" w:color="auto" w:fill="auto"/>
            <w:vAlign w:val="center"/>
          </w:tcPr>
          <w:p w14:paraId="57EFA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8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A6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8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464" w:type="pct"/>
            <w:tcBorders>
              <w:top w:val="nil"/>
              <w:left w:val="nil"/>
              <w:bottom w:val="single" w:color="000000" w:sz="4" w:space="0"/>
              <w:right w:val="single" w:color="000000" w:sz="4" w:space="0"/>
            </w:tcBorders>
            <w:shd w:val="clear" w:color="auto" w:fill="auto"/>
            <w:noWrap/>
            <w:vAlign w:val="center"/>
          </w:tcPr>
          <w:p w14:paraId="03D608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D7A96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92DE6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水利桥</w:t>
            </w:r>
          </w:p>
        </w:tc>
        <w:tc>
          <w:tcPr>
            <w:tcW w:w="422" w:type="pct"/>
            <w:tcBorders>
              <w:top w:val="nil"/>
              <w:left w:val="nil"/>
              <w:bottom w:val="single" w:color="000000" w:sz="4" w:space="0"/>
              <w:right w:val="single" w:color="000000" w:sz="4" w:space="0"/>
            </w:tcBorders>
            <w:shd w:val="clear" w:color="auto" w:fill="auto"/>
            <w:vAlign w:val="center"/>
          </w:tcPr>
          <w:p w14:paraId="2EB8D2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98181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2BD55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225.636</w:t>
            </w:r>
          </w:p>
        </w:tc>
        <w:tc>
          <w:tcPr>
            <w:tcW w:w="434" w:type="pct"/>
            <w:tcBorders>
              <w:top w:val="nil"/>
              <w:left w:val="nil"/>
              <w:bottom w:val="single" w:color="000000" w:sz="4" w:space="0"/>
              <w:right w:val="single" w:color="000000" w:sz="4" w:space="0"/>
            </w:tcBorders>
            <w:shd w:val="clear" w:color="auto" w:fill="auto"/>
            <w:vAlign w:val="center"/>
          </w:tcPr>
          <w:p w14:paraId="24FDA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C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49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FE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464" w:type="pct"/>
            <w:tcBorders>
              <w:top w:val="nil"/>
              <w:left w:val="nil"/>
              <w:bottom w:val="single" w:color="000000" w:sz="4" w:space="0"/>
              <w:right w:val="single" w:color="000000" w:sz="4" w:space="0"/>
            </w:tcBorders>
            <w:shd w:val="clear" w:color="auto" w:fill="auto"/>
            <w:noWrap/>
            <w:vAlign w:val="center"/>
          </w:tcPr>
          <w:p w14:paraId="31399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360A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DAB4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公跨铁桥</w:t>
            </w:r>
          </w:p>
        </w:tc>
        <w:tc>
          <w:tcPr>
            <w:tcW w:w="422" w:type="pct"/>
            <w:tcBorders>
              <w:top w:val="nil"/>
              <w:left w:val="nil"/>
              <w:bottom w:val="single" w:color="000000" w:sz="4" w:space="0"/>
              <w:right w:val="single" w:color="000000" w:sz="4" w:space="0"/>
            </w:tcBorders>
            <w:shd w:val="clear" w:color="auto" w:fill="auto"/>
            <w:vAlign w:val="center"/>
          </w:tcPr>
          <w:p w14:paraId="44120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0BE22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64C1E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226.031</w:t>
            </w:r>
          </w:p>
        </w:tc>
        <w:tc>
          <w:tcPr>
            <w:tcW w:w="434" w:type="pct"/>
            <w:tcBorders>
              <w:top w:val="nil"/>
              <w:left w:val="nil"/>
              <w:bottom w:val="single" w:color="000000" w:sz="4" w:space="0"/>
              <w:right w:val="single" w:color="000000" w:sz="4" w:space="0"/>
            </w:tcBorders>
            <w:shd w:val="clear" w:color="auto" w:fill="auto"/>
            <w:vAlign w:val="center"/>
          </w:tcPr>
          <w:p w14:paraId="73636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1A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564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B6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464" w:type="pct"/>
            <w:tcBorders>
              <w:top w:val="nil"/>
              <w:left w:val="nil"/>
              <w:bottom w:val="single" w:color="000000" w:sz="4" w:space="0"/>
              <w:right w:val="single" w:color="000000" w:sz="4" w:space="0"/>
            </w:tcBorders>
            <w:shd w:val="clear" w:color="auto" w:fill="auto"/>
            <w:noWrap/>
            <w:vAlign w:val="center"/>
          </w:tcPr>
          <w:p w14:paraId="5DC5F3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52878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E397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都芭桥</w:t>
            </w:r>
          </w:p>
        </w:tc>
        <w:tc>
          <w:tcPr>
            <w:tcW w:w="422" w:type="pct"/>
            <w:tcBorders>
              <w:top w:val="nil"/>
              <w:left w:val="nil"/>
              <w:bottom w:val="single" w:color="000000" w:sz="4" w:space="0"/>
              <w:right w:val="single" w:color="000000" w:sz="4" w:space="0"/>
            </w:tcBorders>
            <w:shd w:val="clear" w:color="auto" w:fill="auto"/>
            <w:vAlign w:val="center"/>
          </w:tcPr>
          <w:p w14:paraId="34256E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32DC6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82461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226.981</w:t>
            </w:r>
          </w:p>
        </w:tc>
        <w:tc>
          <w:tcPr>
            <w:tcW w:w="434" w:type="pct"/>
            <w:tcBorders>
              <w:top w:val="nil"/>
              <w:left w:val="nil"/>
              <w:bottom w:val="single" w:color="000000" w:sz="4" w:space="0"/>
              <w:right w:val="single" w:color="000000" w:sz="4" w:space="0"/>
            </w:tcBorders>
            <w:shd w:val="clear" w:color="auto" w:fill="auto"/>
            <w:vAlign w:val="center"/>
          </w:tcPr>
          <w:p w14:paraId="23119A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DC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BEF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2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464" w:type="pct"/>
            <w:tcBorders>
              <w:top w:val="nil"/>
              <w:left w:val="nil"/>
              <w:bottom w:val="single" w:color="000000" w:sz="4" w:space="0"/>
              <w:right w:val="single" w:color="000000" w:sz="4" w:space="0"/>
            </w:tcBorders>
            <w:shd w:val="clear" w:color="auto" w:fill="auto"/>
            <w:noWrap/>
            <w:vAlign w:val="center"/>
          </w:tcPr>
          <w:p w14:paraId="093813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D268D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04044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抱板二桥</w:t>
            </w:r>
          </w:p>
        </w:tc>
        <w:tc>
          <w:tcPr>
            <w:tcW w:w="422" w:type="pct"/>
            <w:tcBorders>
              <w:top w:val="nil"/>
              <w:left w:val="nil"/>
              <w:bottom w:val="single" w:color="000000" w:sz="4" w:space="0"/>
              <w:right w:val="single" w:color="000000" w:sz="4" w:space="0"/>
            </w:tcBorders>
            <w:shd w:val="clear" w:color="auto" w:fill="auto"/>
            <w:vAlign w:val="center"/>
          </w:tcPr>
          <w:p w14:paraId="031782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2D6B8F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6535E4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233.63</w:t>
            </w:r>
          </w:p>
        </w:tc>
        <w:tc>
          <w:tcPr>
            <w:tcW w:w="434" w:type="pct"/>
            <w:tcBorders>
              <w:top w:val="nil"/>
              <w:left w:val="nil"/>
              <w:bottom w:val="single" w:color="000000" w:sz="4" w:space="0"/>
              <w:right w:val="single" w:color="000000" w:sz="4" w:space="0"/>
            </w:tcBorders>
            <w:shd w:val="clear" w:color="auto" w:fill="auto"/>
            <w:vAlign w:val="center"/>
          </w:tcPr>
          <w:p w14:paraId="039493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66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953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FC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464" w:type="pct"/>
            <w:tcBorders>
              <w:top w:val="nil"/>
              <w:left w:val="nil"/>
              <w:bottom w:val="single" w:color="000000" w:sz="4" w:space="0"/>
              <w:right w:val="single" w:color="000000" w:sz="4" w:space="0"/>
            </w:tcBorders>
            <w:shd w:val="clear" w:color="auto" w:fill="auto"/>
            <w:noWrap/>
            <w:vAlign w:val="center"/>
          </w:tcPr>
          <w:p w14:paraId="5272F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5B8E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6A9B2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抱板三桥</w:t>
            </w:r>
          </w:p>
        </w:tc>
        <w:tc>
          <w:tcPr>
            <w:tcW w:w="422" w:type="pct"/>
            <w:tcBorders>
              <w:top w:val="nil"/>
              <w:left w:val="nil"/>
              <w:bottom w:val="single" w:color="000000" w:sz="4" w:space="0"/>
              <w:right w:val="single" w:color="000000" w:sz="4" w:space="0"/>
            </w:tcBorders>
            <w:shd w:val="clear" w:color="auto" w:fill="auto"/>
            <w:vAlign w:val="center"/>
          </w:tcPr>
          <w:p w14:paraId="13CE46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CCFEF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1FFC38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234.722</w:t>
            </w:r>
          </w:p>
        </w:tc>
        <w:tc>
          <w:tcPr>
            <w:tcW w:w="434" w:type="pct"/>
            <w:tcBorders>
              <w:top w:val="nil"/>
              <w:left w:val="nil"/>
              <w:bottom w:val="single" w:color="000000" w:sz="4" w:space="0"/>
              <w:right w:val="single" w:color="000000" w:sz="4" w:space="0"/>
            </w:tcBorders>
            <w:shd w:val="clear" w:color="auto" w:fill="auto"/>
            <w:vAlign w:val="center"/>
          </w:tcPr>
          <w:p w14:paraId="4082E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3E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5BB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BC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464" w:type="pct"/>
            <w:tcBorders>
              <w:top w:val="nil"/>
              <w:left w:val="nil"/>
              <w:bottom w:val="single" w:color="000000" w:sz="4" w:space="0"/>
              <w:right w:val="single" w:color="000000" w:sz="4" w:space="0"/>
            </w:tcBorders>
            <w:shd w:val="clear" w:color="auto" w:fill="auto"/>
            <w:noWrap/>
            <w:vAlign w:val="center"/>
          </w:tcPr>
          <w:p w14:paraId="1FA690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872F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0389A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典浪桥</w:t>
            </w:r>
          </w:p>
        </w:tc>
        <w:tc>
          <w:tcPr>
            <w:tcW w:w="422" w:type="pct"/>
            <w:tcBorders>
              <w:top w:val="nil"/>
              <w:left w:val="nil"/>
              <w:bottom w:val="single" w:color="000000" w:sz="4" w:space="0"/>
              <w:right w:val="single" w:color="000000" w:sz="4" w:space="0"/>
            </w:tcBorders>
            <w:shd w:val="clear" w:color="auto" w:fill="auto"/>
            <w:vAlign w:val="center"/>
          </w:tcPr>
          <w:p w14:paraId="05F242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98F51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F29F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261.717</w:t>
            </w:r>
          </w:p>
        </w:tc>
        <w:tc>
          <w:tcPr>
            <w:tcW w:w="434" w:type="pct"/>
            <w:tcBorders>
              <w:top w:val="nil"/>
              <w:left w:val="nil"/>
              <w:bottom w:val="single" w:color="000000" w:sz="4" w:space="0"/>
              <w:right w:val="single" w:color="000000" w:sz="4" w:space="0"/>
            </w:tcBorders>
            <w:shd w:val="clear" w:color="auto" w:fill="auto"/>
            <w:vAlign w:val="center"/>
          </w:tcPr>
          <w:p w14:paraId="0E2CD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25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9E8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CC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464" w:type="pct"/>
            <w:tcBorders>
              <w:top w:val="nil"/>
              <w:left w:val="nil"/>
              <w:bottom w:val="single" w:color="000000" w:sz="4" w:space="0"/>
              <w:right w:val="single" w:color="000000" w:sz="4" w:space="0"/>
            </w:tcBorders>
            <w:shd w:val="clear" w:color="auto" w:fill="auto"/>
            <w:noWrap/>
            <w:vAlign w:val="center"/>
          </w:tcPr>
          <w:p w14:paraId="0294BC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889CB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99BD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溪圯小桥</w:t>
            </w:r>
          </w:p>
        </w:tc>
        <w:tc>
          <w:tcPr>
            <w:tcW w:w="422" w:type="pct"/>
            <w:tcBorders>
              <w:top w:val="nil"/>
              <w:left w:val="nil"/>
              <w:bottom w:val="single" w:color="000000" w:sz="4" w:space="0"/>
              <w:right w:val="single" w:color="000000" w:sz="4" w:space="0"/>
            </w:tcBorders>
            <w:shd w:val="clear" w:color="auto" w:fill="auto"/>
            <w:vAlign w:val="center"/>
          </w:tcPr>
          <w:p w14:paraId="2252C6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6EF3A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6EB132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271.14</w:t>
            </w:r>
          </w:p>
        </w:tc>
        <w:tc>
          <w:tcPr>
            <w:tcW w:w="434" w:type="pct"/>
            <w:tcBorders>
              <w:top w:val="nil"/>
              <w:left w:val="nil"/>
              <w:bottom w:val="single" w:color="000000" w:sz="4" w:space="0"/>
              <w:right w:val="single" w:color="000000" w:sz="4" w:space="0"/>
            </w:tcBorders>
            <w:shd w:val="clear" w:color="auto" w:fill="auto"/>
            <w:vAlign w:val="center"/>
          </w:tcPr>
          <w:p w14:paraId="5DD464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1D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47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2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464" w:type="pct"/>
            <w:tcBorders>
              <w:top w:val="nil"/>
              <w:left w:val="nil"/>
              <w:bottom w:val="single" w:color="000000" w:sz="4" w:space="0"/>
              <w:right w:val="single" w:color="000000" w:sz="4" w:space="0"/>
            </w:tcBorders>
            <w:shd w:val="clear" w:color="auto" w:fill="auto"/>
            <w:noWrap/>
            <w:vAlign w:val="center"/>
          </w:tcPr>
          <w:p w14:paraId="343FFF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0747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66DE3D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扶上小桥</w:t>
            </w:r>
          </w:p>
        </w:tc>
        <w:tc>
          <w:tcPr>
            <w:tcW w:w="422" w:type="pct"/>
            <w:tcBorders>
              <w:top w:val="nil"/>
              <w:left w:val="nil"/>
              <w:bottom w:val="single" w:color="000000" w:sz="4" w:space="0"/>
              <w:right w:val="single" w:color="000000" w:sz="4" w:space="0"/>
            </w:tcBorders>
            <w:shd w:val="clear" w:color="auto" w:fill="auto"/>
            <w:vAlign w:val="center"/>
          </w:tcPr>
          <w:p w14:paraId="6A71D9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95979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189231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284.382</w:t>
            </w:r>
          </w:p>
        </w:tc>
        <w:tc>
          <w:tcPr>
            <w:tcW w:w="434" w:type="pct"/>
            <w:tcBorders>
              <w:top w:val="nil"/>
              <w:left w:val="nil"/>
              <w:bottom w:val="single" w:color="000000" w:sz="4" w:space="0"/>
              <w:right w:val="single" w:color="000000" w:sz="4" w:space="0"/>
            </w:tcBorders>
            <w:shd w:val="clear" w:color="auto" w:fill="auto"/>
            <w:vAlign w:val="center"/>
          </w:tcPr>
          <w:p w14:paraId="2B2F9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80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06E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32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464" w:type="pct"/>
            <w:tcBorders>
              <w:top w:val="nil"/>
              <w:left w:val="nil"/>
              <w:bottom w:val="single" w:color="000000" w:sz="4" w:space="0"/>
              <w:right w:val="single" w:color="000000" w:sz="4" w:space="0"/>
            </w:tcBorders>
            <w:shd w:val="clear" w:color="auto" w:fill="auto"/>
            <w:noWrap/>
            <w:vAlign w:val="center"/>
          </w:tcPr>
          <w:p w14:paraId="6F383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2FEB0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FDBB3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感城小桥</w:t>
            </w:r>
          </w:p>
        </w:tc>
        <w:tc>
          <w:tcPr>
            <w:tcW w:w="422" w:type="pct"/>
            <w:tcBorders>
              <w:top w:val="nil"/>
              <w:left w:val="nil"/>
              <w:bottom w:val="single" w:color="000000" w:sz="4" w:space="0"/>
              <w:right w:val="single" w:color="000000" w:sz="4" w:space="0"/>
            </w:tcBorders>
            <w:shd w:val="clear" w:color="auto" w:fill="auto"/>
            <w:vAlign w:val="center"/>
          </w:tcPr>
          <w:p w14:paraId="5F6430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5166D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7C2F83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285.832</w:t>
            </w:r>
          </w:p>
        </w:tc>
        <w:tc>
          <w:tcPr>
            <w:tcW w:w="434" w:type="pct"/>
            <w:tcBorders>
              <w:top w:val="nil"/>
              <w:left w:val="nil"/>
              <w:bottom w:val="single" w:color="000000" w:sz="4" w:space="0"/>
              <w:right w:val="single" w:color="000000" w:sz="4" w:space="0"/>
            </w:tcBorders>
            <w:shd w:val="clear" w:color="auto" w:fill="auto"/>
            <w:vAlign w:val="center"/>
          </w:tcPr>
          <w:p w14:paraId="33C20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A2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514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3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464" w:type="pct"/>
            <w:tcBorders>
              <w:top w:val="nil"/>
              <w:left w:val="nil"/>
              <w:bottom w:val="single" w:color="000000" w:sz="4" w:space="0"/>
              <w:right w:val="single" w:color="000000" w:sz="4" w:space="0"/>
            </w:tcBorders>
            <w:shd w:val="clear" w:color="auto" w:fill="auto"/>
            <w:noWrap/>
            <w:vAlign w:val="center"/>
          </w:tcPr>
          <w:p w14:paraId="24C206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AEDD2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54B93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板桥桥</w:t>
            </w:r>
          </w:p>
        </w:tc>
        <w:tc>
          <w:tcPr>
            <w:tcW w:w="422" w:type="pct"/>
            <w:tcBorders>
              <w:top w:val="nil"/>
              <w:left w:val="nil"/>
              <w:bottom w:val="single" w:color="000000" w:sz="4" w:space="0"/>
              <w:right w:val="single" w:color="000000" w:sz="4" w:space="0"/>
            </w:tcBorders>
            <w:shd w:val="clear" w:color="auto" w:fill="auto"/>
            <w:vAlign w:val="center"/>
          </w:tcPr>
          <w:p w14:paraId="6E262C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F8979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1128B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292.206</w:t>
            </w:r>
          </w:p>
        </w:tc>
        <w:tc>
          <w:tcPr>
            <w:tcW w:w="434" w:type="pct"/>
            <w:tcBorders>
              <w:top w:val="nil"/>
              <w:left w:val="nil"/>
              <w:bottom w:val="single" w:color="000000" w:sz="4" w:space="0"/>
              <w:right w:val="single" w:color="000000" w:sz="4" w:space="0"/>
            </w:tcBorders>
            <w:shd w:val="clear" w:color="auto" w:fill="auto"/>
            <w:vAlign w:val="center"/>
          </w:tcPr>
          <w:p w14:paraId="0AF71B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E1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82E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56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464" w:type="pct"/>
            <w:tcBorders>
              <w:top w:val="nil"/>
              <w:left w:val="nil"/>
              <w:bottom w:val="single" w:color="000000" w:sz="4" w:space="0"/>
              <w:right w:val="single" w:color="000000" w:sz="4" w:space="0"/>
            </w:tcBorders>
            <w:shd w:val="clear" w:color="auto" w:fill="auto"/>
            <w:noWrap/>
            <w:vAlign w:val="center"/>
          </w:tcPr>
          <w:p w14:paraId="2B46F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FDB1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92BEA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板桥小桥</w:t>
            </w:r>
          </w:p>
        </w:tc>
        <w:tc>
          <w:tcPr>
            <w:tcW w:w="422" w:type="pct"/>
            <w:tcBorders>
              <w:top w:val="nil"/>
              <w:left w:val="nil"/>
              <w:bottom w:val="single" w:color="000000" w:sz="4" w:space="0"/>
              <w:right w:val="single" w:color="000000" w:sz="4" w:space="0"/>
            </w:tcBorders>
            <w:shd w:val="clear" w:color="auto" w:fill="auto"/>
            <w:vAlign w:val="center"/>
          </w:tcPr>
          <w:p w14:paraId="28B55F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48E89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4D50C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292.81</w:t>
            </w:r>
          </w:p>
        </w:tc>
        <w:tc>
          <w:tcPr>
            <w:tcW w:w="434" w:type="pct"/>
            <w:tcBorders>
              <w:top w:val="nil"/>
              <w:left w:val="nil"/>
              <w:bottom w:val="single" w:color="000000" w:sz="4" w:space="0"/>
              <w:right w:val="single" w:color="000000" w:sz="4" w:space="0"/>
            </w:tcBorders>
            <w:shd w:val="clear" w:color="auto" w:fill="auto"/>
            <w:vAlign w:val="center"/>
          </w:tcPr>
          <w:p w14:paraId="43B9C1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C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788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6B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464" w:type="pct"/>
            <w:tcBorders>
              <w:top w:val="nil"/>
              <w:left w:val="nil"/>
              <w:bottom w:val="single" w:color="000000" w:sz="4" w:space="0"/>
              <w:right w:val="single" w:color="000000" w:sz="4" w:space="0"/>
            </w:tcBorders>
            <w:shd w:val="clear" w:color="auto" w:fill="auto"/>
            <w:noWrap/>
            <w:vAlign w:val="center"/>
          </w:tcPr>
          <w:p w14:paraId="3E6E1D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6D7D4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6C0C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中方河桥</w:t>
            </w:r>
          </w:p>
        </w:tc>
        <w:tc>
          <w:tcPr>
            <w:tcW w:w="422" w:type="pct"/>
            <w:tcBorders>
              <w:top w:val="nil"/>
              <w:left w:val="nil"/>
              <w:bottom w:val="single" w:color="000000" w:sz="4" w:space="0"/>
              <w:right w:val="single" w:color="000000" w:sz="4" w:space="0"/>
            </w:tcBorders>
            <w:shd w:val="clear" w:color="auto" w:fill="auto"/>
            <w:vAlign w:val="center"/>
          </w:tcPr>
          <w:p w14:paraId="47BD2C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5FA6D4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000C4B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51.494</w:t>
            </w:r>
          </w:p>
        </w:tc>
        <w:tc>
          <w:tcPr>
            <w:tcW w:w="434" w:type="pct"/>
            <w:tcBorders>
              <w:top w:val="nil"/>
              <w:left w:val="nil"/>
              <w:bottom w:val="single" w:color="000000" w:sz="4" w:space="0"/>
              <w:right w:val="single" w:color="000000" w:sz="4" w:space="0"/>
            </w:tcBorders>
            <w:shd w:val="clear" w:color="auto" w:fill="auto"/>
            <w:vAlign w:val="center"/>
          </w:tcPr>
          <w:p w14:paraId="0A9BB4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9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4FB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39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464" w:type="pct"/>
            <w:tcBorders>
              <w:top w:val="nil"/>
              <w:left w:val="nil"/>
              <w:bottom w:val="single" w:color="000000" w:sz="4" w:space="0"/>
              <w:right w:val="single" w:color="000000" w:sz="4" w:space="0"/>
            </w:tcBorders>
            <w:shd w:val="clear" w:color="auto" w:fill="auto"/>
            <w:noWrap/>
            <w:vAlign w:val="center"/>
          </w:tcPr>
          <w:p w14:paraId="498D6F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8D569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8C1DA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天安农场桥</w:t>
            </w:r>
          </w:p>
        </w:tc>
        <w:tc>
          <w:tcPr>
            <w:tcW w:w="422" w:type="pct"/>
            <w:tcBorders>
              <w:top w:val="nil"/>
              <w:left w:val="nil"/>
              <w:bottom w:val="single" w:color="000000" w:sz="4" w:space="0"/>
              <w:right w:val="single" w:color="000000" w:sz="4" w:space="0"/>
            </w:tcBorders>
            <w:shd w:val="clear" w:color="auto" w:fill="auto"/>
            <w:vAlign w:val="center"/>
          </w:tcPr>
          <w:p w14:paraId="1F5465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29C29F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54CF5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59.09</w:t>
            </w:r>
          </w:p>
        </w:tc>
        <w:tc>
          <w:tcPr>
            <w:tcW w:w="434" w:type="pct"/>
            <w:tcBorders>
              <w:top w:val="nil"/>
              <w:left w:val="nil"/>
              <w:bottom w:val="single" w:color="000000" w:sz="4" w:space="0"/>
              <w:right w:val="single" w:color="000000" w:sz="4" w:space="0"/>
            </w:tcBorders>
            <w:shd w:val="clear" w:color="auto" w:fill="auto"/>
            <w:vAlign w:val="center"/>
          </w:tcPr>
          <w:p w14:paraId="481FC1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F2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B78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AE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464" w:type="pct"/>
            <w:tcBorders>
              <w:top w:val="nil"/>
              <w:left w:val="nil"/>
              <w:bottom w:val="single" w:color="000000" w:sz="4" w:space="0"/>
              <w:right w:val="single" w:color="000000" w:sz="4" w:space="0"/>
            </w:tcBorders>
            <w:shd w:val="clear" w:color="auto" w:fill="auto"/>
            <w:noWrap/>
            <w:vAlign w:val="center"/>
          </w:tcPr>
          <w:p w14:paraId="0732DF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A4208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E07A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良任桥</w:t>
            </w:r>
          </w:p>
        </w:tc>
        <w:tc>
          <w:tcPr>
            <w:tcW w:w="422" w:type="pct"/>
            <w:tcBorders>
              <w:top w:val="nil"/>
              <w:left w:val="nil"/>
              <w:bottom w:val="single" w:color="000000" w:sz="4" w:space="0"/>
              <w:right w:val="single" w:color="000000" w:sz="4" w:space="0"/>
            </w:tcBorders>
            <w:shd w:val="clear" w:color="auto" w:fill="auto"/>
            <w:vAlign w:val="center"/>
          </w:tcPr>
          <w:p w14:paraId="2F013D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3B86A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60A483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60.984</w:t>
            </w:r>
          </w:p>
        </w:tc>
        <w:tc>
          <w:tcPr>
            <w:tcW w:w="434" w:type="pct"/>
            <w:tcBorders>
              <w:top w:val="nil"/>
              <w:left w:val="nil"/>
              <w:bottom w:val="single" w:color="000000" w:sz="4" w:space="0"/>
              <w:right w:val="single" w:color="000000" w:sz="4" w:space="0"/>
            </w:tcBorders>
            <w:shd w:val="clear" w:color="auto" w:fill="auto"/>
            <w:vAlign w:val="center"/>
          </w:tcPr>
          <w:p w14:paraId="6C3DA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C2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24A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22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464" w:type="pct"/>
            <w:tcBorders>
              <w:top w:val="nil"/>
              <w:left w:val="nil"/>
              <w:bottom w:val="single" w:color="000000" w:sz="4" w:space="0"/>
              <w:right w:val="single" w:color="000000" w:sz="4" w:space="0"/>
            </w:tcBorders>
            <w:shd w:val="clear" w:color="auto" w:fill="auto"/>
            <w:noWrap/>
            <w:vAlign w:val="center"/>
          </w:tcPr>
          <w:p w14:paraId="71D34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E0269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0CBE61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公爱桥</w:t>
            </w:r>
          </w:p>
        </w:tc>
        <w:tc>
          <w:tcPr>
            <w:tcW w:w="422" w:type="pct"/>
            <w:tcBorders>
              <w:top w:val="nil"/>
              <w:left w:val="nil"/>
              <w:bottom w:val="single" w:color="000000" w:sz="4" w:space="0"/>
              <w:right w:val="single" w:color="000000" w:sz="4" w:space="0"/>
            </w:tcBorders>
            <w:shd w:val="clear" w:color="auto" w:fill="auto"/>
            <w:vAlign w:val="center"/>
          </w:tcPr>
          <w:p w14:paraId="077F40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01CBA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0DEC40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63.62</w:t>
            </w:r>
          </w:p>
        </w:tc>
        <w:tc>
          <w:tcPr>
            <w:tcW w:w="434" w:type="pct"/>
            <w:tcBorders>
              <w:top w:val="nil"/>
              <w:left w:val="nil"/>
              <w:bottom w:val="single" w:color="000000" w:sz="4" w:space="0"/>
              <w:right w:val="single" w:color="000000" w:sz="4" w:space="0"/>
            </w:tcBorders>
            <w:shd w:val="clear" w:color="auto" w:fill="auto"/>
            <w:vAlign w:val="center"/>
          </w:tcPr>
          <w:p w14:paraId="3DF8C9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30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587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66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464" w:type="pct"/>
            <w:tcBorders>
              <w:top w:val="nil"/>
              <w:left w:val="nil"/>
              <w:bottom w:val="single" w:color="000000" w:sz="4" w:space="0"/>
              <w:right w:val="single" w:color="000000" w:sz="4" w:space="0"/>
            </w:tcBorders>
            <w:shd w:val="clear" w:color="auto" w:fill="auto"/>
            <w:noWrap/>
            <w:vAlign w:val="center"/>
          </w:tcPr>
          <w:p w14:paraId="7E96C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E613C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D2580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酸梅桥</w:t>
            </w:r>
          </w:p>
        </w:tc>
        <w:tc>
          <w:tcPr>
            <w:tcW w:w="422" w:type="pct"/>
            <w:tcBorders>
              <w:top w:val="nil"/>
              <w:left w:val="nil"/>
              <w:bottom w:val="single" w:color="000000" w:sz="4" w:space="0"/>
              <w:right w:val="single" w:color="000000" w:sz="4" w:space="0"/>
            </w:tcBorders>
            <w:shd w:val="clear" w:color="auto" w:fill="auto"/>
            <w:vAlign w:val="center"/>
          </w:tcPr>
          <w:p w14:paraId="20D7BC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2D1BC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7B08CB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84.215</w:t>
            </w:r>
          </w:p>
        </w:tc>
        <w:tc>
          <w:tcPr>
            <w:tcW w:w="434" w:type="pct"/>
            <w:tcBorders>
              <w:top w:val="nil"/>
              <w:left w:val="nil"/>
              <w:bottom w:val="single" w:color="000000" w:sz="4" w:space="0"/>
              <w:right w:val="single" w:color="000000" w:sz="4" w:space="0"/>
            </w:tcBorders>
            <w:shd w:val="clear" w:color="auto" w:fill="auto"/>
            <w:vAlign w:val="center"/>
          </w:tcPr>
          <w:p w14:paraId="601B2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82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E1C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2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464" w:type="pct"/>
            <w:tcBorders>
              <w:top w:val="nil"/>
              <w:left w:val="nil"/>
              <w:bottom w:val="single" w:color="000000" w:sz="4" w:space="0"/>
              <w:right w:val="single" w:color="000000" w:sz="4" w:space="0"/>
            </w:tcBorders>
            <w:shd w:val="clear" w:color="auto" w:fill="auto"/>
            <w:noWrap/>
            <w:vAlign w:val="center"/>
          </w:tcPr>
          <w:p w14:paraId="5744E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8F29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675DBB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马岭桥</w:t>
            </w:r>
          </w:p>
        </w:tc>
        <w:tc>
          <w:tcPr>
            <w:tcW w:w="422" w:type="pct"/>
            <w:tcBorders>
              <w:top w:val="nil"/>
              <w:left w:val="nil"/>
              <w:bottom w:val="single" w:color="000000" w:sz="4" w:space="0"/>
              <w:right w:val="single" w:color="000000" w:sz="4" w:space="0"/>
            </w:tcBorders>
            <w:shd w:val="clear" w:color="auto" w:fill="auto"/>
            <w:vAlign w:val="center"/>
          </w:tcPr>
          <w:p w14:paraId="6F4D7C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65B3D3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29D48B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92.029</w:t>
            </w:r>
          </w:p>
        </w:tc>
        <w:tc>
          <w:tcPr>
            <w:tcW w:w="434" w:type="pct"/>
            <w:tcBorders>
              <w:top w:val="nil"/>
              <w:left w:val="nil"/>
              <w:bottom w:val="single" w:color="000000" w:sz="4" w:space="0"/>
              <w:right w:val="single" w:color="000000" w:sz="4" w:space="0"/>
            </w:tcBorders>
            <w:shd w:val="clear" w:color="auto" w:fill="auto"/>
            <w:vAlign w:val="center"/>
          </w:tcPr>
          <w:p w14:paraId="03840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6C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D00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4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464" w:type="pct"/>
            <w:tcBorders>
              <w:top w:val="nil"/>
              <w:left w:val="nil"/>
              <w:bottom w:val="single" w:color="000000" w:sz="4" w:space="0"/>
              <w:right w:val="single" w:color="000000" w:sz="4" w:space="0"/>
            </w:tcBorders>
            <w:shd w:val="clear" w:color="auto" w:fill="auto"/>
            <w:noWrap/>
            <w:vAlign w:val="center"/>
          </w:tcPr>
          <w:p w14:paraId="58CE95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6ACAD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B0E0E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北黎大桥</w:t>
            </w:r>
          </w:p>
        </w:tc>
        <w:tc>
          <w:tcPr>
            <w:tcW w:w="422" w:type="pct"/>
            <w:tcBorders>
              <w:top w:val="nil"/>
              <w:left w:val="nil"/>
              <w:bottom w:val="single" w:color="000000" w:sz="4" w:space="0"/>
              <w:right w:val="single" w:color="000000" w:sz="4" w:space="0"/>
            </w:tcBorders>
            <w:shd w:val="clear" w:color="auto" w:fill="auto"/>
            <w:vAlign w:val="center"/>
          </w:tcPr>
          <w:p w14:paraId="6C876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S292</w:t>
            </w:r>
          </w:p>
        </w:tc>
        <w:tc>
          <w:tcPr>
            <w:tcW w:w="558" w:type="pct"/>
            <w:tcBorders>
              <w:top w:val="nil"/>
              <w:left w:val="nil"/>
              <w:bottom w:val="single" w:color="000000" w:sz="4" w:space="0"/>
              <w:right w:val="single" w:color="000000" w:sz="4" w:space="0"/>
            </w:tcBorders>
            <w:shd w:val="clear" w:color="auto" w:fill="auto"/>
            <w:vAlign w:val="center"/>
          </w:tcPr>
          <w:p w14:paraId="5B61E2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英八线</w:t>
            </w:r>
          </w:p>
        </w:tc>
        <w:tc>
          <w:tcPr>
            <w:tcW w:w="527" w:type="pct"/>
            <w:tcBorders>
              <w:top w:val="nil"/>
              <w:left w:val="nil"/>
              <w:bottom w:val="single" w:color="000000" w:sz="4" w:space="0"/>
              <w:right w:val="single" w:color="000000" w:sz="4" w:space="0"/>
            </w:tcBorders>
            <w:shd w:val="clear" w:color="auto" w:fill="auto"/>
            <w:vAlign w:val="center"/>
          </w:tcPr>
          <w:p w14:paraId="2C1391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13.927</w:t>
            </w:r>
          </w:p>
        </w:tc>
        <w:tc>
          <w:tcPr>
            <w:tcW w:w="434" w:type="pct"/>
            <w:tcBorders>
              <w:top w:val="nil"/>
              <w:left w:val="nil"/>
              <w:bottom w:val="single" w:color="000000" w:sz="4" w:space="0"/>
              <w:right w:val="single" w:color="000000" w:sz="4" w:space="0"/>
            </w:tcBorders>
            <w:shd w:val="clear" w:color="auto" w:fill="auto"/>
            <w:vAlign w:val="center"/>
          </w:tcPr>
          <w:p w14:paraId="671E1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300.32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F5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0BD7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31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464" w:type="pct"/>
            <w:tcBorders>
              <w:top w:val="nil"/>
              <w:left w:val="nil"/>
              <w:bottom w:val="single" w:color="000000" w:sz="4" w:space="0"/>
              <w:right w:val="single" w:color="000000" w:sz="4" w:space="0"/>
            </w:tcBorders>
            <w:shd w:val="clear" w:color="auto" w:fill="auto"/>
            <w:noWrap/>
            <w:vAlign w:val="center"/>
          </w:tcPr>
          <w:p w14:paraId="03286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3D9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69BC75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竹根沟桥</w:t>
            </w:r>
          </w:p>
        </w:tc>
        <w:tc>
          <w:tcPr>
            <w:tcW w:w="422" w:type="pct"/>
            <w:tcBorders>
              <w:top w:val="nil"/>
              <w:left w:val="nil"/>
              <w:bottom w:val="single" w:color="000000" w:sz="4" w:space="0"/>
              <w:right w:val="single" w:color="000000" w:sz="4" w:space="0"/>
            </w:tcBorders>
            <w:shd w:val="clear" w:color="auto" w:fill="auto"/>
            <w:vAlign w:val="center"/>
          </w:tcPr>
          <w:p w14:paraId="6268E4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S292</w:t>
            </w:r>
          </w:p>
        </w:tc>
        <w:tc>
          <w:tcPr>
            <w:tcW w:w="558" w:type="pct"/>
            <w:tcBorders>
              <w:top w:val="nil"/>
              <w:left w:val="nil"/>
              <w:bottom w:val="single" w:color="000000" w:sz="4" w:space="0"/>
              <w:right w:val="single" w:color="000000" w:sz="4" w:space="0"/>
            </w:tcBorders>
            <w:shd w:val="clear" w:color="auto" w:fill="auto"/>
            <w:vAlign w:val="center"/>
          </w:tcPr>
          <w:p w14:paraId="39347B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英八线</w:t>
            </w:r>
          </w:p>
        </w:tc>
        <w:tc>
          <w:tcPr>
            <w:tcW w:w="527" w:type="pct"/>
            <w:tcBorders>
              <w:top w:val="nil"/>
              <w:left w:val="nil"/>
              <w:bottom w:val="single" w:color="000000" w:sz="4" w:space="0"/>
              <w:right w:val="single" w:color="000000" w:sz="4" w:space="0"/>
            </w:tcBorders>
            <w:shd w:val="clear" w:color="auto" w:fill="auto"/>
            <w:vAlign w:val="center"/>
          </w:tcPr>
          <w:p w14:paraId="6B907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16.279</w:t>
            </w:r>
          </w:p>
        </w:tc>
        <w:tc>
          <w:tcPr>
            <w:tcW w:w="434" w:type="pct"/>
            <w:tcBorders>
              <w:top w:val="nil"/>
              <w:left w:val="nil"/>
              <w:bottom w:val="single" w:color="000000" w:sz="4" w:space="0"/>
              <w:right w:val="single" w:color="000000" w:sz="4" w:space="0"/>
            </w:tcBorders>
            <w:shd w:val="clear" w:color="auto" w:fill="auto"/>
            <w:vAlign w:val="center"/>
          </w:tcPr>
          <w:p w14:paraId="51293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8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013C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51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464" w:type="pct"/>
            <w:tcBorders>
              <w:top w:val="nil"/>
              <w:left w:val="nil"/>
              <w:bottom w:val="single" w:color="000000" w:sz="4" w:space="0"/>
              <w:right w:val="single" w:color="000000" w:sz="4" w:space="0"/>
            </w:tcBorders>
            <w:shd w:val="clear" w:color="auto" w:fill="auto"/>
            <w:noWrap/>
            <w:vAlign w:val="center"/>
          </w:tcPr>
          <w:p w14:paraId="1DE01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D333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423568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老村中桥</w:t>
            </w:r>
          </w:p>
        </w:tc>
        <w:tc>
          <w:tcPr>
            <w:tcW w:w="422" w:type="pct"/>
            <w:tcBorders>
              <w:top w:val="nil"/>
              <w:left w:val="nil"/>
              <w:bottom w:val="single" w:color="000000" w:sz="4" w:space="0"/>
              <w:right w:val="single" w:color="000000" w:sz="4" w:space="0"/>
            </w:tcBorders>
            <w:shd w:val="clear" w:color="auto" w:fill="auto"/>
            <w:vAlign w:val="center"/>
          </w:tcPr>
          <w:p w14:paraId="4EDC70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09DC2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38179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89.436</w:t>
            </w:r>
          </w:p>
        </w:tc>
        <w:tc>
          <w:tcPr>
            <w:tcW w:w="434" w:type="pct"/>
            <w:tcBorders>
              <w:top w:val="nil"/>
              <w:left w:val="nil"/>
              <w:bottom w:val="single" w:color="000000" w:sz="4" w:space="0"/>
              <w:right w:val="single" w:color="000000" w:sz="4" w:space="0"/>
            </w:tcBorders>
            <w:shd w:val="clear" w:color="auto" w:fill="auto"/>
            <w:vAlign w:val="center"/>
          </w:tcPr>
          <w:p w14:paraId="287C88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468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3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464" w:type="pct"/>
            <w:tcBorders>
              <w:top w:val="nil"/>
              <w:left w:val="nil"/>
              <w:bottom w:val="single" w:color="000000" w:sz="4" w:space="0"/>
              <w:right w:val="single" w:color="000000" w:sz="4" w:space="0"/>
            </w:tcBorders>
            <w:shd w:val="clear" w:color="auto" w:fill="auto"/>
            <w:noWrap/>
            <w:vAlign w:val="center"/>
          </w:tcPr>
          <w:p w14:paraId="5E4B3C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2F862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BCF53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老村一桥</w:t>
            </w:r>
          </w:p>
        </w:tc>
        <w:tc>
          <w:tcPr>
            <w:tcW w:w="422" w:type="pct"/>
            <w:tcBorders>
              <w:top w:val="nil"/>
              <w:left w:val="nil"/>
              <w:bottom w:val="single" w:color="000000" w:sz="4" w:space="0"/>
              <w:right w:val="single" w:color="000000" w:sz="4" w:space="0"/>
            </w:tcBorders>
            <w:shd w:val="clear" w:color="auto" w:fill="auto"/>
            <w:vAlign w:val="center"/>
          </w:tcPr>
          <w:p w14:paraId="58349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1B5FC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56A3D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89.688</w:t>
            </w:r>
          </w:p>
        </w:tc>
        <w:tc>
          <w:tcPr>
            <w:tcW w:w="434" w:type="pct"/>
            <w:tcBorders>
              <w:top w:val="nil"/>
              <w:left w:val="nil"/>
              <w:bottom w:val="single" w:color="000000" w:sz="4" w:space="0"/>
              <w:right w:val="single" w:color="000000" w:sz="4" w:space="0"/>
            </w:tcBorders>
            <w:shd w:val="clear" w:color="auto" w:fill="auto"/>
            <w:vAlign w:val="center"/>
          </w:tcPr>
          <w:p w14:paraId="022528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34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0C60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09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464" w:type="pct"/>
            <w:tcBorders>
              <w:top w:val="nil"/>
              <w:left w:val="nil"/>
              <w:bottom w:val="single" w:color="000000" w:sz="4" w:space="0"/>
              <w:right w:val="single" w:color="000000" w:sz="4" w:space="0"/>
            </w:tcBorders>
            <w:shd w:val="clear" w:color="auto" w:fill="auto"/>
            <w:noWrap/>
            <w:vAlign w:val="center"/>
          </w:tcPr>
          <w:p w14:paraId="5F5F23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2669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5B394D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万山桥</w:t>
            </w:r>
          </w:p>
        </w:tc>
        <w:tc>
          <w:tcPr>
            <w:tcW w:w="422" w:type="pct"/>
            <w:tcBorders>
              <w:top w:val="nil"/>
              <w:left w:val="nil"/>
              <w:bottom w:val="single" w:color="000000" w:sz="4" w:space="0"/>
              <w:right w:val="single" w:color="000000" w:sz="4" w:space="0"/>
            </w:tcBorders>
            <w:shd w:val="clear" w:color="auto" w:fill="auto"/>
            <w:vAlign w:val="center"/>
          </w:tcPr>
          <w:p w14:paraId="5298C0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54C30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5F3517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97.438</w:t>
            </w:r>
          </w:p>
        </w:tc>
        <w:tc>
          <w:tcPr>
            <w:tcW w:w="434" w:type="pct"/>
            <w:tcBorders>
              <w:top w:val="nil"/>
              <w:left w:val="nil"/>
              <w:bottom w:val="single" w:color="000000" w:sz="4" w:space="0"/>
              <w:right w:val="single" w:color="000000" w:sz="4" w:space="0"/>
            </w:tcBorders>
            <w:shd w:val="clear" w:color="auto" w:fill="auto"/>
            <w:vAlign w:val="center"/>
          </w:tcPr>
          <w:p w14:paraId="68149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6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0F9C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D8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464" w:type="pct"/>
            <w:tcBorders>
              <w:top w:val="nil"/>
              <w:left w:val="nil"/>
              <w:bottom w:val="single" w:color="000000" w:sz="4" w:space="0"/>
              <w:right w:val="single" w:color="000000" w:sz="4" w:space="0"/>
            </w:tcBorders>
            <w:shd w:val="clear" w:color="auto" w:fill="auto"/>
            <w:noWrap/>
            <w:vAlign w:val="center"/>
          </w:tcPr>
          <w:p w14:paraId="53DC5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7F34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B77CF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江边二桥</w:t>
            </w:r>
          </w:p>
        </w:tc>
        <w:tc>
          <w:tcPr>
            <w:tcW w:w="422" w:type="pct"/>
            <w:tcBorders>
              <w:top w:val="nil"/>
              <w:left w:val="nil"/>
              <w:bottom w:val="single" w:color="000000" w:sz="4" w:space="0"/>
              <w:right w:val="single" w:color="000000" w:sz="4" w:space="0"/>
            </w:tcBorders>
            <w:shd w:val="clear" w:color="auto" w:fill="auto"/>
            <w:vAlign w:val="center"/>
          </w:tcPr>
          <w:p w14:paraId="2FB43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69844E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68F21D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103.256</w:t>
            </w:r>
          </w:p>
        </w:tc>
        <w:tc>
          <w:tcPr>
            <w:tcW w:w="434" w:type="pct"/>
            <w:tcBorders>
              <w:top w:val="nil"/>
              <w:left w:val="nil"/>
              <w:bottom w:val="single" w:color="000000" w:sz="4" w:space="0"/>
              <w:right w:val="single" w:color="000000" w:sz="4" w:space="0"/>
            </w:tcBorders>
            <w:shd w:val="clear" w:color="auto" w:fill="auto"/>
            <w:vAlign w:val="center"/>
          </w:tcPr>
          <w:p w14:paraId="08B763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14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47E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1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464" w:type="pct"/>
            <w:tcBorders>
              <w:top w:val="nil"/>
              <w:left w:val="nil"/>
              <w:bottom w:val="single" w:color="000000" w:sz="4" w:space="0"/>
              <w:right w:val="single" w:color="000000" w:sz="4" w:space="0"/>
            </w:tcBorders>
            <w:shd w:val="clear" w:color="auto" w:fill="auto"/>
            <w:noWrap/>
            <w:vAlign w:val="center"/>
          </w:tcPr>
          <w:p w14:paraId="15DE7B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CB747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66BEC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大白桥</w:t>
            </w:r>
          </w:p>
        </w:tc>
        <w:tc>
          <w:tcPr>
            <w:tcW w:w="422" w:type="pct"/>
            <w:tcBorders>
              <w:top w:val="nil"/>
              <w:left w:val="nil"/>
              <w:bottom w:val="single" w:color="000000" w:sz="4" w:space="0"/>
              <w:right w:val="single" w:color="000000" w:sz="4" w:space="0"/>
            </w:tcBorders>
            <w:shd w:val="clear" w:color="auto" w:fill="auto"/>
            <w:vAlign w:val="center"/>
          </w:tcPr>
          <w:p w14:paraId="24C3B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202E54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3FEE96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129.605</w:t>
            </w:r>
          </w:p>
        </w:tc>
        <w:tc>
          <w:tcPr>
            <w:tcW w:w="434" w:type="pct"/>
            <w:tcBorders>
              <w:top w:val="nil"/>
              <w:left w:val="nil"/>
              <w:bottom w:val="single" w:color="000000" w:sz="4" w:space="0"/>
              <w:right w:val="single" w:color="000000" w:sz="4" w:space="0"/>
            </w:tcBorders>
            <w:shd w:val="clear" w:color="auto" w:fill="auto"/>
            <w:vAlign w:val="center"/>
          </w:tcPr>
          <w:p w14:paraId="1DE82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4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288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B5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464" w:type="pct"/>
            <w:tcBorders>
              <w:top w:val="nil"/>
              <w:left w:val="nil"/>
              <w:bottom w:val="single" w:color="000000" w:sz="4" w:space="0"/>
              <w:right w:val="single" w:color="000000" w:sz="4" w:space="0"/>
            </w:tcBorders>
            <w:shd w:val="clear" w:color="auto" w:fill="auto"/>
            <w:noWrap/>
            <w:vAlign w:val="center"/>
          </w:tcPr>
          <w:p w14:paraId="679AB8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823E3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628F5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长岭小桥</w:t>
            </w:r>
          </w:p>
        </w:tc>
        <w:tc>
          <w:tcPr>
            <w:tcW w:w="422" w:type="pct"/>
            <w:tcBorders>
              <w:top w:val="nil"/>
              <w:left w:val="nil"/>
              <w:bottom w:val="single" w:color="000000" w:sz="4" w:space="0"/>
              <w:right w:val="single" w:color="000000" w:sz="4" w:space="0"/>
            </w:tcBorders>
            <w:shd w:val="clear" w:color="auto" w:fill="auto"/>
            <w:vAlign w:val="center"/>
          </w:tcPr>
          <w:p w14:paraId="589490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366828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60DA8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134.914</w:t>
            </w:r>
          </w:p>
        </w:tc>
        <w:tc>
          <w:tcPr>
            <w:tcW w:w="434" w:type="pct"/>
            <w:tcBorders>
              <w:top w:val="nil"/>
              <w:left w:val="nil"/>
              <w:bottom w:val="single" w:color="000000" w:sz="4" w:space="0"/>
              <w:right w:val="single" w:color="000000" w:sz="4" w:space="0"/>
            </w:tcBorders>
            <w:shd w:val="clear" w:color="auto" w:fill="auto"/>
            <w:vAlign w:val="center"/>
          </w:tcPr>
          <w:p w14:paraId="7F74A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D0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2F6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DA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464" w:type="pct"/>
            <w:tcBorders>
              <w:top w:val="nil"/>
              <w:left w:val="nil"/>
              <w:bottom w:val="single" w:color="000000" w:sz="4" w:space="0"/>
              <w:right w:val="single" w:color="000000" w:sz="4" w:space="0"/>
            </w:tcBorders>
            <w:shd w:val="clear" w:color="auto" w:fill="auto"/>
            <w:noWrap/>
            <w:vAlign w:val="center"/>
          </w:tcPr>
          <w:p w14:paraId="1A2026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CFFF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53BA02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居便一桥</w:t>
            </w:r>
          </w:p>
        </w:tc>
        <w:tc>
          <w:tcPr>
            <w:tcW w:w="422" w:type="pct"/>
            <w:tcBorders>
              <w:top w:val="nil"/>
              <w:left w:val="nil"/>
              <w:bottom w:val="single" w:color="000000" w:sz="4" w:space="0"/>
              <w:right w:val="single" w:color="000000" w:sz="4" w:space="0"/>
            </w:tcBorders>
            <w:shd w:val="clear" w:color="auto" w:fill="auto"/>
            <w:vAlign w:val="center"/>
          </w:tcPr>
          <w:p w14:paraId="6E5E0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125773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BE19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237.556</w:t>
            </w:r>
          </w:p>
        </w:tc>
        <w:tc>
          <w:tcPr>
            <w:tcW w:w="434" w:type="pct"/>
            <w:tcBorders>
              <w:top w:val="nil"/>
              <w:left w:val="nil"/>
              <w:bottom w:val="single" w:color="000000" w:sz="4" w:space="0"/>
              <w:right w:val="single" w:color="000000" w:sz="4" w:space="0"/>
            </w:tcBorders>
            <w:shd w:val="clear" w:color="auto" w:fill="auto"/>
            <w:vAlign w:val="center"/>
          </w:tcPr>
          <w:p w14:paraId="24ADD9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94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554C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00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464" w:type="pct"/>
            <w:tcBorders>
              <w:top w:val="nil"/>
              <w:left w:val="nil"/>
              <w:bottom w:val="single" w:color="000000" w:sz="4" w:space="0"/>
              <w:right w:val="single" w:color="000000" w:sz="4" w:space="0"/>
            </w:tcBorders>
            <w:shd w:val="clear" w:color="auto" w:fill="auto"/>
            <w:noWrap/>
            <w:vAlign w:val="center"/>
          </w:tcPr>
          <w:p w14:paraId="7254FF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C0348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6405CB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罗带大桥</w:t>
            </w:r>
          </w:p>
        </w:tc>
        <w:tc>
          <w:tcPr>
            <w:tcW w:w="422" w:type="pct"/>
            <w:tcBorders>
              <w:top w:val="nil"/>
              <w:left w:val="nil"/>
              <w:bottom w:val="single" w:color="000000" w:sz="4" w:space="0"/>
              <w:right w:val="single" w:color="000000" w:sz="4" w:space="0"/>
            </w:tcBorders>
            <w:shd w:val="clear" w:color="auto" w:fill="auto"/>
            <w:vAlign w:val="center"/>
          </w:tcPr>
          <w:p w14:paraId="5323FA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3F9E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124A6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260.185</w:t>
            </w:r>
          </w:p>
        </w:tc>
        <w:tc>
          <w:tcPr>
            <w:tcW w:w="434" w:type="pct"/>
            <w:tcBorders>
              <w:top w:val="nil"/>
              <w:left w:val="nil"/>
              <w:bottom w:val="single" w:color="000000" w:sz="4" w:space="0"/>
              <w:right w:val="single" w:color="000000" w:sz="4" w:space="0"/>
            </w:tcBorders>
            <w:shd w:val="clear" w:color="auto" w:fill="auto"/>
            <w:vAlign w:val="center"/>
          </w:tcPr>
          <w:p w14:paraId="29C8F7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5E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63D47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6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464" w:type="pct"/>
            <w:tcBorders>
              <w:top w:val="nil"/>
              <w:left w:val="nil"/>
              <w:bottom w:val="single" w:color="000000" w:sz="4" w:space="0"/>
              <w:right w:val="single" w:color="000000" w:sz="4" w:space="0"/>
            </w:tcBorders>
            <w:shd w:val="clear" w:color="auto" w:fill="auto"/>
            <w:noWrap/>
            <w:vAlign w:val="center"/>
          </w:tcPr>
          <w:p w14:paraId="298CE6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0158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42AC91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溪圯大桥</w:t>
            </w:r>
          </w:p>
        </w:tc>
        <w:tc>
          <w:tcPr>
            <w:tcW w:w="422" w:type="pct"/>
            <w:tcBorders>
              <w:top w:val="nil"/>
              <w:left w:val="nil"/>
              <w:bottom w:val="single" w:color="000000" w:sz="4" w:space="0"/>
              <w:right w:val="single" w:color="000000" w:sz="4" w:space="0"/>
            </w:tcBorders>
            <w:shd w:val="clear" w:color="auto" w:fill="auto"/>
            <w:vAlign w:val="center"/>
          </w:tcPr>
          <w:p w14:paraId="202589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3506C4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704EC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270.450</w:t>
            </w:r>
          </w:p>
        </w:tc>
        <w:tc>
          <w:tcPr>
            <w:tcW w:w="434" w:type="pct"/>
            <w:tcBorders>
              <w:top w:val="nil"/>
              <w:left w:val="nil"/>
              <w:bottom w:val="single" w:color="000000" w:sz="4" w:space="0"/>
              <w:right w:val="single" w:color="000000" w:sz="4" w:space="0"/>
            </w:tcBorders>
            <w:shd w:val="clear" w:color="auto" w:fill="auto"/>
            <w:vAlign w:val="center"/>
          </w:tcPr>
          <w:p w14:paraId="38B18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1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5559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BD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464" w:type="pct"/>
            <w:tcBorders>
              <w:top w:val="nil"/>
              <w:left w:val="nil"/>
              <w:bottom w:val="single" w:color="000000" w:sz="4" w:space="0"/>
              <w:right w:val="single" w:color="000000" w:sz="4" w:space="0"/>
            </w:tcBorders>
            <w:shd w:val="clear" w:color="auto" w:fill="auto"/>
            <w:noWrap/>
            <w:vAlign w:val="center"/>
          </w:tcPr>
          <w:p w14:paraId="2F9238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16BE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6F09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帮沟桥</w:t>
            </w:r>
          </w:p>
        </w:tc>
        <w:tc>
          <w:tcPr>
            <w:tcW w:w="422" w:type="pct"/>
            <w:tcBorders>
              <w:top w:val="nil"/>
              <w:left w:val="nil"/>
              <w:bottom w:val="single" w:color="000000" w:sz="4" w:space="0"/>
              <w:right w:val="single" w:color="000000" w:sz="4" w:space="0"/>
            </w:tcBorders>
            <w:shd w:val="clear" w:color="auto" w:fill="auto"/>
            <w:vAlign w:val="center"/>
          </w:tcPr>
          <w:p w14:paraId="67EB6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B54A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69828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278.871</w:t>
            </w:r>
          </w:p>
        </w:tc>
        <w:tc>
          <w:tcPr>
            <w:tcW w:w="434" w:type="pct"/>
            <w:tcBorders>
              <w:top w:val="nil"/>
              <w:left w:val="nil"/>
              <w:bottom w:val="single" w:color="000000" w:sz="4" w:space="0"/>
              <w:right w:val="single" w:color="000000" w:sz="4" w:space="0"/>
            </w:tcBorders>
            <w:shd w:val="clear" w:color="auto" w:fill="auto"/>
            <w:vAlign w:val="center"/>
          </w:tcPr>
          <w:p w14:paraId="78113C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F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05C6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2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464" w:type="pct"/>
            <w:tcBorders>
              <w:top w:val="nil"/>
              <w:left w:val="nil"/>
              <w:bottom w:val="single" w:color="000000" w:sz="4" w:space="0"/>
              <w:right w:val="single" w:color="000000" w:sz="4" w:space="0"/>
            </w:tcBorders>
            <w:shd w:val="clear" w:color="auto" w:fill="auto"/>
            <w:noWrap/>
            <w:vAlign w:val="center"/>
          </w:tcPr>
          <w:p w14:paraId="316A8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61DE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54DCD1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感城大桥</w:t>
            </w:r>
          </w:p>
        </w:tc>
        <w:tc>
          <w:tcPr>
            <w:tcW w:w="422" w:type="pct"/>
            <w:tcBorders>
              <w:top w:val="nil"/>
              <w:left w:val="nil"/>
              <w:bottom w:val="single" w:color="000000" w:sz="4" w:space="0"/>
              <w:right w:val="single" w:color="000000" w:sz="4" w:space="0"/>
            </w:tcBorders>
            <w:shd w:val="clear" w:color="auto" w:fill="auto"/>
            <w:vAlign w:val="center"/>
          </w:tcPr>
          <w:p w14:paraId="46E03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53D723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582A81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285.365</w:t>
            </w:r>
          </w:p>
        </w:tc>
        <w:tc>
          <w:tcPr>
            <w:tcW w:w="434" w:type="pct"/>
            <w:tcBorders>
              <w:top w:val="nil"/>
              <w:left w:val="nil"/>
              <w:bottom w:val="single" w:color="000000" w:sz="4" w:space="0"/>
              <w:right w:val="single" w:color="000000" w:sz="4" w:space="0"/>
            </w:tcBorders>
            <w:shd w:val="clear" w:color="auto" w:fill="auto"/>
            <w:vAlign w:val="center"/>
          </w:tcPr>
          <w:p w14:paraId="68BC1B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303.03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CA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8C3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8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464" w:type="pct"/>
            <w:tcBorders>
              <w:top w:val="nil"/>
              <w:left w:val="nil"/>
              <w:bottom w:val="single" w:color="000000" w:sz="4" w:space="0"/>
              <w:right w:val="single" w:color="000000" w:sz="4" w:space="0"/>
            </w:tcBorders>
            <w:shd w:val="clear" w:color="auto" w:fill="auto"/>
            <w:noWrap/>
            <w:vAlign w:val="center"/>
          </w:tcPr>
          <w:p w14:paraId="262E8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A347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B2CCA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南港一桥</w:t>
            </w:r>
          </w:p>
        </w:tc>
        <w:tc>
          <w:tcPr>
            <w:tcW w:w="422" w:type="pct"/>
            <w:tcBorders>
              <w:top w:val="nil"/>
              <w:left w:val="nil"/>
              <w:bottom w:val="single" w:color="000000" w:sz="4" w:space="0"/>
              <w:right w:val="single" w:color="000000" w:sz="4" w:space="0"/>
            </w:tcBorders>
            <w:shd w:val="clear" w:color="auto" w:fill="auto"/>
            <w:vAlign w:val="center"/>
          </w:tcPr>
          <w:p w14:paraId="40C043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4E39E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8A2F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297.294</w:t>
            </w:r>
          </w:p>
        </w:tc>
        <w:tc>
          <w:tcPr>
            <w:tcW w:w="434" w:type="pct"/>
            <w:tcBorders>
              <w:top w:val="nil"/>
              <w:left w:val="nil"/>
              <w:bottom w:val="single" w:color="000000" w:sz="4" w:space="0"/>
              <w:right w:val="single" w:color="000000" w:sz="4" w:space="0"/>
            </w:tcBorders>
            <w:shd w:val="clear" w:color="auto" w:fill="auto"/>
            <w:vAlign w:val="center"/>
          </w:tcPr>
          <w:p w14:paraId="29925E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42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987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05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464" w:type="pct"/>
            <w:tcBorders>
              <w:top w:val="nil"/>
              <w:left w:val="nil"/>
              <w:bottom w:val="single" w:color="000000" w:sz="4" w:space="0"/>
              <w:right w:val="single" w:color="000000" w:sz="4" w:space="0"/>
            </w:tcBorders>
            <w:shd w:val="clear" w:color="auto" w:fill="auto"/>
            <w:noWrap/>
            <w:vAlign w:val="center"/>
          </w:tcPr>
          <w:p w14:paraId="1DA50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BE0C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6499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南港二桥</w:t>
            </w:r>
          </w:p>
        </w:tc>
        <w:tc>
          <w:tcPr>
            <w:tcW w:w="422" w:type="pct"/>
            <w:tcBorders>
              <w:top w:val="nil"/>
              <w:left w:val="nil"/>
              <w:bottom w:val="single" w:color="000000" w:sz="4" w:space="0"/>
              <w:right w:val="single" w:color="000000" w:sz="4" w:space="0"/>
            </w:tcBorders>
            <w:shd w:val="clear" w:color="auto" w:fill="auto"/>
            <w:vAlign w:val="center"/>
          </w:tcPr>
          <w:p w14:paraId="36F352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2E64F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28406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299.963</w:t>
            </w:r>
          </w:p>
        </w:tc>
        <w:tc>
          <w:tcPr>
            <w:tcW w:w="434" w:type="pct"/>
            <w:tcBorders>
              <w:top w:val="nil"/>
              <w:left w:val="nil"/>
              <w:bottom w:val="single" w:color="000000" w:sz="4" w:space="0"/>
              <w:right w:val="single" w:color="000000" w:sz="4" w:space="0"/>
            </w:tcBorders>
            <w:shd w:val="clear" w:color="auto" w:fill="auto"/>
            <w:vAlign w:val="center"/>
          </w:tcPr>
          <w:p w14:paraId="57B983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CC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2658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22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464" w:type="pct"/>
            <w:tcBorders>
              <w:top w:val="nil"/>
              <w:left w:val="nil"/>
              <w:bottom w:val="single" w:color="000000" w:sz="4" w:space="0"/>
              <w:right w:val="single" w:color="000000" w:sz="4" w:space="0"/>
            </w:tcBorders>
            <w:shd w:val="clear" w:color="auto" w:fill="auto"/>
            <w:noWrap/>
            <w:vAlign w:val="center"/>
          </w:tcPr>
          <w:p w14:paraId="0D0B9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BB75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F351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田荘桥</w:t>
            </w:r>
          </w:p>
        </w:tc>
        <w:tc>
          <w:tcPr>
            <w:tcW w:w="422" w:type="pct"/>
            <w:tcBorders>
              <w:top w:val="nil"/>
              <w:left w:val="nil"/>
              <w:bottom w:val="single" w:color="000000" w:sz="4" w:space="0"/>
              <w:right w:val="single" w:color="000000" w:sz="4" w:space="0"/>
            </w:tcBorders>
            <w:shd w:val="clear" w:color="auto" w:fill="auto"/>
            <w:vAlign w:val="center"/>
          </w:tcPr>
          <w:p w14:paraId="75327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S292</w:t>
            </w:r>
          </w:p>
        </w:tc>
        <w:tc>
          <w:tcPr>
            <w:tcW w:w="558" w:type="pct"/>
            <w:tcBorders>
              <w:top w:val="nil"/>
              <w:left w:val="nil"/>
              <w:bottom w:val="single" w:color="000000" w:sz="4" w:space="0"/>
              <w:right w:val="single" w:color="000000" w:sz="4" w:space="0"/>
            </w:tcBorders>
            <w:shd w:val="clear" w:color="auto" w:fill="auto"/>
            <w:vAlign w:val="center"/>
          </w:tcPr>
          <w:p w14:paraId="12397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英八线</w:t>
            </w:r>
          </w:p>
        </w:tc>
        <w:tc>
          <w:tcPr>
            <w:tcW w:w="527" w:type="pct"/>
            <w:tcBorders>
              <w:top w:val="nil"/>
              <w:left w:val="nil"/>
              <w:bottom w:val="single" w:color="000000" w:sz="4" w:space="0"/>
              <w:right w:val="single" w:color="000000" w:sz="4" w:space="0"/>
            </w:tcBorders>
            <w:shd w:val="clear" w:color="auto" w:fill="auto"/>
            <w:vAlign w:val="center"/>
          </w:tcPr>
          <w:p w14:paraId="045D1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9.175</w:t>
            </w:r>
          </w:p>
        </w:tc>
        <w:tc>
          <w:tcPr>
            <w:tcW w:w="434" w:type="pct"/>
            <w:tcBorders>
              <w:top w:val="nil"/>
              <w:left w:val="nil"/>
              <w:bottom w:val="single" w:color="000000" w:sz="4" w:space="0"/>
              <w:right w:val="single" w:color="000000" w:sz="4" w:space="0"/>
            </w:tcBorders>
            <w:shd w:val="clear" w:color="auto" w:fill="auto"/>
            <w:vAlign w:val="center"/>
          </w:tcPr>
          <w:p w14:paraId="423C4A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5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00D6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A5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464" w:type="pct"/>
            <w:tcBorders>
              <w:top w:val="nil"/>
              <w:left w:val="nil"/>
              <w:bottom w:val="single" w:color="000000" w:sz="4" w:space="0"/>
              <w:right w:val="single" w:color="000000" w:sz="4" w:space="0"/>
            </w:tcBorders>
            <w:shd w:val="clear" w:color="auto" w:fill="auto"/>
            <w:noWrap/>
            <w:vAlign w:val="center"/>
          </w:tcPr>
          <w:p w14:paraId="60BAD1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BEB3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06E705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土眉大桥</w:t>
            </w:r>
          </w:p>
        </w:tc>
        <w:tc>
          <w:tcPr>
            <w:tcW w:w="422" w:type="pct"/>
            <w:tcBorders>
              <w:top w:val="nil"/>
              <w:left w:val="nil"/>
              <w:bottom w:val="single" w:color="000000" w:sz="4" w:space="0"/>
              <w:right w:val="single" w:color="000000" w:sz="4" w:space="0"/>
            </w:tcBorders>
            <w:shd w:val="clear" w:color="auto" w:fill="auto"/>
            <w:vAlign w:val="center"/>
          </w:tcPr>
          <w:p w14:paraId="7C7C0B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432A7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35F21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99.556</w:t>
            </w:r>
          </w:p>
        </w:tc>
        <w:tc>
          <w:tcPr>
            <w:tcW w:w="434" w:type="pct"/>
            <w:tcBorders>
              <w:top w:val="nil"/>
              <w:left w:val="nil"/>
              <w:bottom w:val="single" w:color="000000" w:sz="4" w:space="0"/>
              <w:right w:val="single" w:color="000000" w:sz="4" w:space="0"/>
            </w:tcBorders>
            <w:shd w:val="clear" w:color="auto" w:fill="auto"/>
            <w:vAlign w:val="center"/>
          </w:tcPr>
          <w:p w14:paraId="1E8FA2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7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880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1E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464" w:type="pct"/>
            <w:tcBorders>
              <w:top w:val="nil"/>
              <w:left w:val="nil"/>
              <w:bottom w:val="single" w:color="000000" w:sz="4" w:space="0"/>
              <w:right w:val="single" w:color="000000" w:sz="4" w:space="0"/>
            </w:tcBorders>
            <w:shd w:val="clear" w:color="auto" w:fill="auto"/>
            <w:noWrap/>
            <w:vAlign w:val="center"/>
          </w:tcPr>
          <w:p w14:paraId="45D3D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572A9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578C7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江边桥</w:t>
            </w:r>
          </w:p>
        </w:tc>
        <w:tc>
          <w:tcPr>
            <w:tcW w:w="422" w:type="pct"/>
            <w:tcBorders>
              <w:top w:val="nil"/>
              <w:left w:val="nil"/>
              <w:bottom w:val="single" w:color="000000" w:sz="4" w:space="0"/>
              <w:right w:val="single" w:color="000000" w:sz="4" w:space="0"/>
            </w:tcBorders>
            <w:shd w:val="clear" w:color="auto" w:fill="auto"/>
            <w:vAlign w:val="center"/>
          </w:tcPr>
          <w:p w14:paraId="56BC8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0F45CC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3C125D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102.153</w:t>
            </w:r>
          </w:p>
        </w:tc>
        <w:tc>
          <w:tcPr>
            <w:tcW w:w="434" w:type="pct"/>
            <w:tcBorders>
              <w:top w:val="nil"/>
              <w:left w:val="nil"/>
              <w:bottom w:val="single" w:color="000000" w:sz="4" w:space="0"/>
              <w:right w:val="single" w:color="000000" w:sz="4" w:space="0"/>
            </w:tcBorders>
            <w:shd w:val="clear" w:color="auto" w:fill="auto"/>
            <w:vAlign w:val="center"/>
          </w:tcPr>
          <w:p w14:paraId="2D9D50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34.44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4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CE4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AB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464" w:type="pct"/>
            <w:tcBorders>
              <w:top w:val="nil"/>
              <w:left w:val="nil"/>
              <w:bottom w:val="single" w:color="000000" w:sz="4" w:space="0"/>
              <w:right w:val="single" w:color="000000" w:sz="4" w:space="0"/>
            </w:tcBorders>
            <w:shd w:val="clear" w:color="auto" w:fill="auto"/>
            <w:noWrap/>
            <w:vAlign w:val="center"/>
          </w:tcPr>
          <w:p w14:paraId="018062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84BCC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188653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山竹沟桥</w:t>
            </w:r>
          </w:p>
        </w:tc>
        <w:tc>
          <w:tcPr>
            <w:tcW w:w="422" w:type="pct"/>
            <w:tcBorders>
              <w:top w:val="nil"/>
              <w:left w:val="nil"/>
              <w:bottom w:val="single" w:color="000000" w:sz="4" w:space="0"/>
              <w:right w:val="single" w:color="000000" w:sz="4" w:space="0"/>
            </w:tcBorders>
            <w:shd w:val="clear" w:color="auto" w:fill="auto"/>
            <w:vAlign w:val="center"/>
          </w:tcPr>
          <w:p w14:paraId="3F7332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2DD046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701F65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232.007</w:t>
            </w:r>
          </w:p>
        </w:tc>
        <w:tc>
          <w:tcPr>
            <w:tcW w:w="434" w:type="pct"/>
            <w:tcBorders>
              <w:top w:val="nil"/>
              <w:left w:val="nil"/>
              <w:bottom w:val="single" w:color="000000" w:sz="4" w:space="0"/>
              <w:right w:val="single" w:color="000000" w:sz="4" w:space="0"/>
            </w:tcBorders>
            <w:shd w:val="clear" w:color="auto" w:fill="auto"/>
            <w:vAlign w:val="center"/>
          </w:tcPr>
          <w:p w14:paraId="299E24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8C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2D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E0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464" w:type="pct"/>
            <w:tcBorders>
              <w:top w:val="nil"/>
              <w:left w:val="nil"/>
              <w:bottom w:val="single" w:color="000000" w:sz="4" w:space="0"/>
              <w:right w:val="single" w:color="000000" w:sz="4" w:space="0"/>
            </w:tcBorders>
            <w:shd w:val="clear" w:color="auto" w:fill="auto"/>
            <w:noWrap/>
            <w:vAlign w:val="center"/>
          </w:tcPr>
          <w:p w14:paraId="28891B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248B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663713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保梅水利桥</w:t>
            </w:r>
          </w:p>
        </w:tc>
        <w:tc>
          <w:tcPr>
            <w:tcW w:w="422" w:type="pct"/>
            <w:tcBorders>
              <w:top w:val="nil"/>
              <w:left w:val="nil"/>
              <w:bottom w:val="single" w:color="000000" w:sz="4" w:space="0"/>
              <w:right w:val="single" w:color="000000" w:sz="4" w:space="0"/>
            </w:tcBorders>
            <w:shd w:val="clear" w:color="auto" w:fill="auto"/>
            <w:vAlign w:val="center"/>
          </w:tcPr>
          <w:p w14:paraId="4AAF1C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S275</w:t>
            </w:r>
          </w:p>
        </w:tc>
        <w:tc>
          <w:tcPr>
            <w:tcW w:w="558" w:type="pct"/>
            <w:tcBorders>
              <w:top w:val="nil"/>
              <w:left w:val="nil"/>
              <w:bottom w:val="single" w:color="000000" w:sz="4" w:space="0"/>
              <w:right w:val="single" w:color="000000" w:sz="4" w:space="0"/>
            </w:tcBorders>
            <w:shd w:val="clear" w:color="auto" w:fill="auto"/>
            <w:vAlign w:val="center"/>
          </w:tcPr>
          <w:p w14:paraId="7B9FC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孔红线</w:t>
            </w:r>
          </w:p>
        </w:tc>
        <w:tc>
          <w:tcPr>
            <w:tcW w:w="527" w:type="pct"/>
            <w:tcBorders>
              <w:top w:val="nil"/>
              <w:left w:val="nil"/>
              <w:bottom w:val="single" w:color="000000" w:sz="4" w:space="0"/>
              <w:right w:val="single" w:color="000000" w:sz="4" w:space="0"/>
            </w:tcBorders>
            <w:shd w:val="clear" w:color="auto" w:fill="auto"/>
            <w:vAlign w:val="center"/>
          </w:tcPr>
          <w:p w14:paraId="0C28D0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2.928</w:t>
            </w:r>
          </w:p>
        </w:tc>
        <w:tc>
          <w:tcPr>
            <w:tcW w:w="434" w:type="pct"/>
            <w:tcBorders>
              <w:top w:val="nil"/>
              <w:left w:val="nil"/>
              <w:bottom w:val="single" w:color="000000" w:sz="4" w:space="0"/>
              <w:right w:val="single" w:color="000000" w:sz="4" w:space="0"/>
            </w:tcBorders>
            <w:shd w:val="clear" w:color="auto" w:fill="auto"/>
            <w:vAlign w:val="center"/>
          </w:tcPr>
          <w:p w14:paraId="0CDFC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2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D33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AA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464" w:type="pct"/>
            <w:tcBorders>
              <w:top w:val="nil"/>
              <w:left w:val="nil"/>
              <w:bottom w:val="single" w:color="000000" w:sz="4" w:space="0"/>
              <w:right w:val="single" w:color="000000" w:sz="4" w:space="0"/>
            </w:tcBorders>
            <w:shd w:val="clear" w:color="auto" w:fill="auto"/>
            <w:noWrap/>
            <w:vAlign w:val="center"/>
          </w:tcPr>
          <w:p w14:paraId="280DC5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38911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1EFD8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保梅中桥</w:t>
            </w:r>
          </w:p>
        </w:tc>
        <w:tc>
          <w:tcPr>
            <w:tcW w:w="422" w:type="pct"/>
            <w:tcBorders>
              <w:top w:val="nil"/>
              <w:left w:val="nil"/>
              <w:bottom w:val="single" w:color="000000" w:sz="4" w:space="0"/>
              <w:right w:val="single" w:color="000000" w:sz="4" w:space="0"/>
            </w:tcBorders>
            <w:shd w:val="clear" w:color="auto" w:fill="auto"/>
            <w:vAlign w:val="center"/>
          </w:tcPr>
          <w:p w14:paraId="4B791D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S275</w:t>
            </w:r>
          </w:p>
        </w:tc>
        <w:tc>
          <w:tcPr>
            <w:tcW w:w="558" w:type="pct"/>
            <w:tcBorders>
              <w:top w:val="nil"/>
              <w:left w:val="nil"/>
              <w:bottom w:val="single" w:color="000000" w:sz="4" w:space="0"/>
              <w:right w:val="single" w:color="000000" w:sz="4" w:space="0"/>
            </w:tcBorders>
            <w:shd w:val="clear" w:color="auto" w:fill="auto"/>
            <w:vAlign w:val="center"/>
          </w:tcPr>
          <w:p w14:paraId="0B487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孔红线</w:t>
            </w:r>
          </w:p>
        </w:tc>
        <w:tc>
          <w:tcPr>
            <w:tcW w:w="527" w:type="pct"/>
            <w:tcBorders>
              <w:top w:val="nil"/>
              <w:left w:val="nil"/>
              <w:bottom w:val="single" w:color="000000" w:sz="4" w:space="0"/>
              <w:right w:val="single" w:color="000000" w:sz="4" w:space="0"/>
            </w:tcBorders>
            <w:shd w:val="clear" w:color="auto" w:fill="auto"/>
            <w:vAlign w:val="center"/>
          </w:tcPr>
          <w:p w14:paraId="5526F1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3.107</w:t>
            </w:r>
          </w:p>
        </w:tc>
        <w:tc>
          <w:tcPr>
            <w:tcW w:w="434" w:type="pct"/>
            <w:tcBorders>
              <w:top w:val="nil"/>
              <w:left w:val="nil"/>
              <w:bottom w:val="single" w:color="000000" w:sz="4" w:space="0"/>
              <w:right w:val="single" w:color="000000" w:sz="4" w:space="0"/>
            </w:tcBorders>
            <w:shd w:val="clear" w:color="auto" w:fill="auto"/>
            <w:vAlign w:val="center"/>
          </w:tcPr>
          <w:p w14:paraId="5E7BDA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0B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340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6D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464" w:type="pct"/>
            <w:tcBorders>
              <w:top w:val="nil"/>
              <w:left w:val="nil"/>
              <w:bottom w:val="single" w:color="000000" w:sz="4" w:space="0"/>
              <w:right w:val="single" w:color="000000" w:sz="4" w:space="0"/>
            </w:tcBorders>
            <w:shd w:val="clear" w:color="auto" w:fill="auto"/>
            <w:noWrap/>
            <w:vAlign w:val="center"/>
          </w:tcPr>
          <w:p w14:paraId="0300A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FC39A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3BA08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民贸小桥</w:t>
            </w:r>
          </w:p>
        </w:tc>
        <w:tc>
          <w:tcPr>
            <w:tcW w:w="422" w:type="pct"/>
            <w:tcBorders>
              <w:top w:val="nil"/>
              <w:left w:val="nil"/>
              <w:bottom w:val="single" w:color="000000" w:sz="4" w:space="0"/>
              <w:right w:val="single" w:color="000000" w:sz="4" w:space="0"/>
            </w:tcBorders>
            <w:shd w:val="clear" w:color="auto" w:fill="auto"/>
            <w:vAlign w:val="center"/>
          </w:tcPr>
          <w:p w14:paraId="2069D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S275</w:t>
            </w:r>
          </w:p>
        </w:tc>
        <w:tc>
          <w:tcPr>
            <w:tcW w:w="558" w:type="pct"/>
            <w:tcBorders>
              <w:top w:val="nil"/>
              <w:left w:val="nil"/>
              <w:bottom w:val="single" w:color="000000" w:sz="4" w:space="0"/>
              <w:right w:val="single" w:color="000000" w:sz="4" w:space="0"/>
            </w:tcBorders>
            <w:shd w:val="clear" w:color="auto" w:fill="auto"/>
            <w:vAlign w:val="center"/>
          </w:tcPr>
          <w:p w14:paraId="16E594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孔红线</w:t>
            </w:r>
          </w:p>
        </w:tc>
        <w:tc>
          <w:tcPr>
            <w:tcW w:w="527" w:type="pct"/>
            <w:tcBorders>
              <w:top w:val="nil"/>
              <w:left w:val="nil"/>
              <w:bottom w:val="single" w:color="000000" w:sz="4" w:space="0"/>
              <w:right w:val="single" w:color="000000" w:sz="4" w:space="0"/>
            </w:tcBorders>
            <w:shd w:val="clear" w:color="auto" w:fill="auto"/>
            <w:vAlign w:val="center"/>
          </w:tcPr>
          <w:p w14:paraId="7CB878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434" w:type="pct"/>
            <w:tcBorders>
              <w:top w:val="nil"/>
              <w:left w:val="nil"/>
              <w:bottom w:val="single" w:color="000000" w:sz="4" w:space="0"/>
              <w:right w:val="single" w:color="000000" w:sz="4" w:space="0"/>
            </w:tcBorders>
            <w:shd w:val="clear" w:color="auto" w:fill="auto"/>
            <w:vAlign w:val="center"/>
          </w:tcPr>
          <w:p w14:paraId="65B695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07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386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4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464" w:type="pct"/>
            <w:tcBorders>
              <w:top w:val="nil"/>
              <w:left w:val="nil"/>
              <w:bottom w:val="single" w:color="000000" w:sz="4" w:space="0"/>
              <w:right w:val="single" w:color="000000" w:sz="4" w:space="0"/>
            </w:tcBorders>
            <w:shd w:val="clear" w:color="auto" w:fill="auto"/>
            <w:noWrap/>
            <w:vAlign w:val="center"/>
          </w:tcPr>
          <w:p w14:paraId="762FCF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F3E4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3B0DF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乌烈林场一桥（左幅）</w:t>
            </w:r>
          </w:p>
        </w:tc>
        <w:tc>
          <w:tcPr>
            <w:tcW w:w="422" w:type="pct"/>
            <w:tcBorders>
              <w:top w:val="nil"/>
              <w:left w:val="nil"/>
              <w:bottom w:val="single" w:color="000000" w:sz="4" w:space="0"/>
              <w:right w:val="single" w:color="000000" w:sz="4" w:space="0"/>
            </w:tcBorders>
            <w:shd w:val="clear" w:color="auto" w:fill="auto"/>
            <w:vAlign w:val="center"/>
          </w:tcPr>
          <w:p w14:paraId="15BB1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3325C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52670B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17.134</w:t>
            </w:r>
          </w:p>
        </w:tc>
        <w:tc>
          <w:tcPr>
            <w:tcW w:w="434" w:type="pct"/>
            <w:tcBorders>
              <w:top w:val="nil"/>
              <w:left w:val="nil"/>
              <w:bottom w:val="single" w:color="000000" w:sz="4" w:space="0"/>
              <w:right w:val="single" w:color="000000" w:sz="4" w:space="0"/>
            </w:tcBorders>
            <w:shd w:val="clear" w:color="auto" w:fill="auto"/>
            <w:vAlign w:val="center"/>
          </w:tcPr>
          <w:p w14:paraId="1414E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5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DB7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96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464" w:type="pct"/>
            <w:tcBorders>
              <w:top w:val="nil"/>
              <w:left w:val="nil"/>
              <w:bottom w:val="single" w:color="000000" w:sz="4" w:space="0"/>
              <w:right w:val="single" w:color="000000" w:sz="4" w:space="0"/>
            </w:tcBorders>
            <w:shd w:val="clear" w:color="auto" w:fill="auto"/>
            <w:noWrap/>
            <w:vAlign w:val="center"/>
          </w:tcPr>
          <w:p w14:paraId="398973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1BE68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2624A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乌烈林场一桥（右幅）</w:t>
            </w:r>
          </w:p>
        </w:tc>
        <w:tc>
          <w:tcPr>
            <w:tcW w:w="422" w:type="pct"/>
            <w:tcBorders>
              <w:top w:val="nil"/>
              <w:left w:val="nil"/>
              <w:bottom w:val="single" w:color="000000" w:sz="4" w:space="0"/>
              <w:right w:val="single" w:color="000000" w:sz="4" w:space="0"/>
            </w:tcBorders>
            <w:shd w:val="clear" w:color="auto" w:fill="auto"/>
            <w:vAlign w:val="center"/>
          </w:tcPr>
          <w:p w14:paraId="7F4A57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06B0E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3FEBB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17.134</w:t>
            </w:r>
          </w:p>
        </w:tc>
        <w:tc>
          <w:tcPr>
            <w:tcW w:w="434" w:type="pct"/>
            <w:tcBorders>
              <w:top w:val="nil"/>
              <w:left w:val="nil"/>
              <w:bottom w:val="single" w:color="000000" w:sz="4" w:space="0"/>
              <w:right w:val="single" w:color="000000" w:sz="4" w:space="0"/>
            </w:tcBorders>
            <w:shd w:val="clear" w:color="auto" w:fill="auto"/>
            <w:vAlign w:val="center"/>
          </w:tcPr>
          <w:p w14:paraId="67DFC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9A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804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3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464" w:type="pct"/>
            <w:tcBorders>
              <w:top w:val="nil"/>
              <w:left w:val="nil"/>
              <w:bottom w:val="single" w:color="000000" w:sz="4" w:space="0"/>
              <w:right w:val="single" w:color="000000" w:sz="4" w:space="0"/>
            </w:tcBorders>
            <w:shd w:val="clear" w:color="auto" w:fill="auto"/>
            <w:noWrap/>
            <w:vAlign w:val="center"/>
          </w:tcPr>
          <w:p w14:paraId="24D528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11BB5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285365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乌烈林场二桥（左幅）</w:t>
            </w:r>
          </w:p>
        </w:tc>
        <w:tc>
          <w:tcPr>
            <w:tcW w:w="422" w:type="pct"/>
            <w:tcBorders>
              <w:top w:val="nil"/>
              <w:left w:val="nil"/>
              <w:bottom w:val="single" w:color="000000" w:sz="4" w:space="0"/>
              <w:right w:val="single" w:color="000000" w:sz="4" w:space="0"/>
            </w:tcBorders>
            <w:shd w:val="clear" w:color="auto" w:fill="auto"/>
            <w:vAlign w:val="center"/>
          </w:tcPr>
          <w:p w14:paraId="69919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22317E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24C55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17.576</w:t>
            </w:r>
          </w:p>
        </w:tc>
        <w:tc>
          <w:tcPr>
            <w:tcW w:w="434" w:type="pct"/>
            <w:tcBorders>
              <w:top w:val="nil"/>
              <w:left w:val="nil"/>
              <w:bottom w:val="single" w:color="000000" w:sz="4" w:space="0"/>
              <w:right w:val="single" w:color="000000" w:sz="4" w:space="0"/>
            </w:tcBorders>
            <w:shd w:val="clear" w:color="auto" w:fill="auto"/>
            <w:vAlign w:val="center"/>
          </w:tcPr>
          <w:p w14:paraId="71EA8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C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660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0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464" w:type="pct"/>
            <w:tcBorders>
              <w:top w:val="nil"/>
              <w:left w:val="nil"/>
              <w:bottom w:val="single" w:color="000000" w:sz="4" w:space="0"/>
              <w:right w:val="single" w:color="000000" w:sz="4" w:space="0"/>
            </w:tcBorders>
            <w:shd w:val="clear" w:color="auto" w:fill="auto"/>
            <w:noWrap/>
            <w:vAlign w:val="center"/>
          </w:tcPr>
          <w:p w14:paraId="2CAAC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1C3C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2BB11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乌烈林场二桥（右幅）</w:t>
            </w:r>
          </w:p>
        </w:tc>
        <w:tc>
          <w:tcPr>
            <w:tcW w:w="422" w:type="pct"/>
            <w:tcBorders>
              <w:top w:val="nil"/>
              <w:left w:val="nil"/>
              <w:bottom w:val="single" w:color="000000" w:sz="4" w:space="0"/>
              <w:right w:val="single" w:color="000000" w:sz="4" w:space="0"/>
            </w:tcBorders>
            <w:shd w:val="clear" w:color="auto" w:fill="auto"/>
            <w:vAlign w:val="center"/>
          </w:tcPr>
          <w:p w14:paraId="185D4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54BE9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1C6FBE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17.576</w:t>
            </w:r>
          </w:p>
        </w:tc>
        <w:tc>
          <w:tcPr>
            <w:tcW w:w="434" w:type="pct"/>
            <w:tcBorders>
              <w:top w:val="nil"/>
              <w:left w:val="nil"/>
              <w:bottom w:val="single" w:color="000000" w:sz="4" w:space="0"/>
              <w:right w:val="single" w:color="000000" w:sz="4" w:space="0"/>
            </w:tcBorders>
            <w:shd w:val="clear" w:color="auto" w:fill="auto"/>
            <w:vAlign w:val="center"/>
          </w:tcPr>
          <w:p w14:paraId="3C7A3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A8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6AF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92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464" w:type="pct"/>
            <w:tcBorders>
              <w:top w:val="nil"/>
              <w:left w:val="nil"/>
              <w:bottom w:val="single" w:color="000000" w:sz="4" w:space="0"/>
              <w:right w:val="single" w:color="000000" w:sz="4" w:space="0"/>
            </w:tcBorders>
            <w:shd w:val="clear" w:color="auto" w:fill="auto"/>
            <w:noWrap/>
            <w:vAlign w:val="center"/>
          </w:tcPr>
          <w:p w14:paraId="29CE1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D5D4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737366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乌烈林场三桥</w:t>
            </w:r>
          </w:p>
        </w:tc>
        <w:tc>
          <w:tcPr>
            <w:tcW w:w="422" w:type="pct"/>
            <w:tcBorders>
              <w:top w:val="nil"/>
              <w:left w:val="nil"/>
              <w:bottom w:val="single" w:color="000000" w:sz="4" w:space="0"/>
              <w:right w:val="single" w:color="000000" w:sz="4" w:space="0"/>
            </w:tcBorders>
            <w:shd w:val="clear" w:color="auto" w:fill="auto"/>
            <w:vAlign w:val="center"/>
          </w:tcPr>
          <w:p w14:paraId="58EEB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1ECB6A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374AF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18.156</w:t>
            </w:r>
          </w:p>
        </w:tc>
        <w:tc>
          <w:tcPr>
            <w:tcW w:w="434" w:type="pct"/>
            <w:tcBorders>
              <w:top w:val="nil"/>
              <w:left w:val="nil"/>
              <w:bottom w:val="single" w:color="000000" w:sz="4" w:space="0"/>
              <w:right w:val="single" w:color="000000" w:sz="4" w:space="0"/>
            </w:tcBorders>
            <w:shd w:val="clear" w:color="auto" w:fill="auto"/>
            <w:vAlign w:val="center"/>
          </w:tcPr>
          <w:p w14:paraId="6D3EB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68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9B8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1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464" w:type="pct"/>
            <w:tcBorders>
              <w:top w:val="nil"/>
              <w:left w:val="nil"/>
              <w:bottom w:val="single" w:color="000000" w:sz="4" w:space="0"/>
              <w:right w:val="single" w:color="000000" w:sz="4" w:space="0"/>
            </w:tcBorders>
            <w:shd w:val="clear" w:color="auto" w:fill="auto"/>
            <w:noWrap/>
            <w:vAlign w:val="center"/>
          </w:tcPr>
          <w:p w14:paraId="6A1FDA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C85B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163E98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南罗桥</w:t>
            </w:r>
          </w:p>
        </w:tc>
        <w:tc>
          <w:tcPr>
            <w:tcW w:w="422" w:type="pct"/>
            <w:tcBorders>
              <w:top w:val="nil"/>
              <w:left w:val="nil"/>
              <w:bottom w:val="single" w:color="000000" w:sz="4" w:space="0"/>
              <w:right w:val="single" w:color="000000" w:sz="4" w:space="0"/>
            </w:tcBorders>
            <w:shd w:val="clear" w:color="auto" w:fill="auto"/>
            <w:vAlign w:val="center"/>
          </w:tcPr>
          <w:p w14:paraId="2C4EF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744E4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36018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44.358</w:t>
            </w:r>
          </w:p>
        </w:tc>
        <w:tc>
          <w:tcPr>
            <w:tcW w:w="434" w:type="pct"/>
            <w:tcBorders>
              <w:top w:val="nil"/>
              <w:left w:val="nil"/>
              <w:bottom w:val="single" w:color="000000" w:sz="4" w:space="0"/>
              <w:right w:val="single" w:color="000000" w:sz="4" w:space="0"/>
            </w:tcBorders>
            <w:shd w:val="clear" w:color="auto" w:fill="auto"/>
            <w:vAlign w:val="center"/>
          </w:tcPr>
          <w:p w14:paraId="416AC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0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1CB7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B6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464" w:type="pct"/>
            <w:tcBorders>
              <w:top w:val="nil"/>
              <w:left w:val="nil"/>
              <w:bottom w:val="single" w:color="000000" w:sz="4" w:space="0"/>
              <w:right w:val="single" w:color="000000" w:sz="4" w:space="0"/>
            </w:tcBorders>
            <w:shd w:val="clear" w:color="auto" w:fill="auto"/>
            <w:noWrap/>
            <w:vAlign w:val="center"/>
          </w:tcPr>
          <w:p w14:paraId="48042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F70C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10DD3F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邦核一桥</w:t>
            </w:r>
          </w:p>
        </w:tc>
        <w:tc>
          <w:tcPr>
            <w:tcW w:w="422" w:type="pct"/>
            <w:tcBorders>
              <w:top w:val="nil"/>
              <w:left w:val="nil"/>
              <w:bottom w:val="single" w:color="000000" w:sz="4" w:space="0"/>
              <w:right w:val="single" w:color="000000" w:sz="4" w:space="0"/>
            </w:tcBorders>
            <w:shd w:val="clear" w:color="auto" w:fill="auto"/>
            <w:vAlign w:val="center"/>
          </w:tcPr>
          <w:p w14:paraId="0201A4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7F582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3051E0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13.037</w:t>
            </w:r>
          </w:p>
        </w:tc>
        <w:tc>
          <w:tcPr>
            <w:tcW w:w="434" w:type="pct"/>
            <w:tcBorders>
              <w:top w:val="nil"/>
              <w:left w:val="nil"/>
              <w:bottom w:val="single" w:color="000000" w:sz="4" w:space="0"/>
              <w:right w:val="single" w:color="000000" w:sz="4" w:space="0"/>
            </w:tcBorders>
            <w:shd w:val="clear" w:color="auto" w:fill="auto"/>
            <w:vAlign w:val="center"/>
          </w:tcPr>
          <w:p w14:paraId="5CA33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F8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A52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9F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464" w:type="pct"/>
            <w:tcBorders>
              <w:top w:val="nil"/>
              <w:left w:val="nil"/>
              <w:bottom w:val="single" w:color="000000" w:sz="4" w:space="0"/>
              <w:right w:val="single" w:color="000000" w:sz="4" w:space="0"/>
            </w:tcBorders>
            <w:shd w:val="clear" w:color="auto" w:fill="auto"/>
            <w:noWrap/>
            <w:vAlign w:val="center"/>
          </w:tcPr>
          <w:p w14:paraId="6048B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F89E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0BD2EF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邦核二桥</w:t>
            </w:r>
          </w:p>
        </w:tc>
        <w:tc>
          <w:tcPr>
            <w:tcW w:w="422" w:type="pct"/>
            <w:tcBorders>
              <w:top w:val="nil"/>
              <w:left w:val="nil"/>
              <w:bottom w:val="single" w:color="000000" w:sz="4" w:space="0"/>
              <w:right w:val="single" w:color="000000" w:sz="4" w:space="0"/>
            </w:tcBorders>
            <w:shd w:val="clear" w:color="auto" w:fill="auto"/>
            <w:vAlign w:val="center"/>
          </w:tcPr>
          <w:p w14:paraId="131D2B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52DFA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735DA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15.325</w:t>
            </w:r>
          </w:p>
        </w:tc>
        <w:tc>
          <w:tcPr>
            <w:tcW w:w="434" w:type="pct"/>
            <w:tcBorders>
              <w:top w:val="nil"/>
              <w:left w:val="nil"/>
              <w:bottom w:val="single" w:color="000000" w:sz="4" w:space="0"/>
              <w:right w:val="single" w:color="000000" w:sz="4" w:space="0"/>
            </w:tcBorders>
            <w:shd w:val="clear" w:color="auto" w:fill="auto"/>
            <w:vAlign w:val="center"/>
          </w:tcPr>
          <w:p w14:paraId="4BCDE0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8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04A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4D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464" w:type="pct"/>
            <w:tcBorders>
              <w:top w:val="nil"/>
              <w:left w:val="nil"/>
              <w:bottom w:val="single" w:color="000000" w:sz="4" w:space="0"/>
              <w:right w:val="single" w:color="000000" w:sz="4" w:space="0"/>
            </w:tcBorders>
            <w:shd w:val="clear" w:color="auto" w:fill="auto"/>
            <w:noWrap/>
            <w:vAlign w:val="center"/>
          </w:tcPr>
          <w:p w14:paraId="4795A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4C55D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716B25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邦核三桥</w:t>
            </w:r>
          </w:p>
        </w:tc>
        <w:tc>
          <w:tcPr>
            <w:tcW w:w="422" w:type="pct"/>
            <w:tcBorders>
              <w:top w:val="nil"/>
              <w:left w:val="nil"/>
              <w:bottom w:val="single" w:color="000000" w:sz="4" w:space="0"/>
              <w:right w:val="single" w:color="000000" w:sz="4" w:space="0"/>
            </w:tcBorders>
            <w:shd w:val="clear" w:color="auto" w:fill="auto"/>
            <w:vAlign w:val="center"/>
          </w:tcPr>
          <w:p w14:paraId="137216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527CF9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16F7E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18.343</w:t>
            </w:r>
          </w:p>
        </w:tc>
        <w:tc>
          <w:tcPr>
            <w:tcW w:w="434" w:type="pct"/>
            <w:tcBorders>
              <w:top w:val="nil"/>
              <w:left w:val="nil"/>
              <w:bottom w:val="single" w:color="000000" w:sz="4" w:space="0"/>
              <w:right w:val="single" w:color="000000" w:sz="4" w:space="0"/>
            </w:tcBorders>
            <w:shd w:val="clear" w:color="auto" w:fill="auto"/>
            <w:vAlign w:val="center"/>
          </w:tcPr>
          <w:p w14:paraId="0AA77E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1F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A2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9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464" w:type="pct"/>
            <w:tcBorders>
              <w:top w:val="nil"/>
              <w:left w:val="nil"/>
              <w:bottom w:val="single" w:color="000000" w:sz="4" w:space="0"/>
              <w:right w:val="single" w:color="000000" w:sz="4" w:space="0"/>
            </w:tcBorders>
            <w:shd w:val="clear" w:color="auto" w:fill="auto"/>
            <w:noWrap/>
            <w:vAlign w:val="center"/>
          </w:tcPr>
          <w:p w14:paraId="115C4F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EFA7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0EE5F7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邦核四桥</w:t>
            </w:r>
          </w:p>
        </w:tc>
        <w:tc>
          <w:tcPr>
            <w:tcW w:w="422" w:type="pct"/>
            <w:tcBorders>
              <w:top w:val="nil"/>
              <w:left w:val="nil"/>
              <w:bottom w:val="single" w:color="000000" w:sz="4" w:space="0"/>
              <w:right w:val="single" w:color="000000" w:sz="4" w:space="0"/>
            </w:tcBorders>
            <w:shd w:val="clear" w:color="auto" w:fill="auto"/>
            <w:vAlign w:val="center"/>
          </w:tcPr>
          <w:p w14:paraId="65780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57E478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1E983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24.935</w:t>
            </w:r>
          </w:p>
        </w:tc>
        <w:tc>
          <w:tcPr>
            <w:tcW w:w="434" w:type="pct"/>
            <w:tcBorders>
              <w:top w:val="nil"/>
              <w:left w:val="nil"/>
              <w:bottom w:val="single" w:color="000000" w:sz="4" w:space="0"/>
              <w:right w:val="single" w:color="000000" w:sz="4" w:space="0"/>
            </w:tcBorders>
            <w:shd w:val="clear" w:color="auto" w:fill="auto"/>
            <w:vAlign w:val="center"/>
          </w:tcPr>
          <w:p w14:paraId="26EA47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54.38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68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CE6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E4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464" w:type="pct"/>
            <w:tcBorders>
              <w:top w:val="nil"/>
              <w:left w:val="nil"/>
              <w:bottom w:val="single" w:color="000000" w:sz="4" w:space="0"/>
              <w:right w:val="single" w:color="000000" w:sz="4" w:space="0"/>
            </w:tcBorders>
            <w:shd w:val="clear" w:color="auto" w:fill="auto"/>
            <w:noWrap/>
            <w:vAlign w:val="center"/>
          </w:tcPr>
          <w:p w14:paraId="7610CA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89627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4F1DF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炸弹桥</w:t>
            </w:r>
          </w:p>
        </w:tc>
        <w:tc>
          <w:tcPr>
            <w:tcW w:w="422" w:type="pct"/>
            <w:tcBorders>
              <w:top w:val="nil"/>
              <w:left w:val="nil"/>
              <w:bottom w:val="single" w:color="000000" w:sz="4" w:space="0"/>
              <w:right w:val="single" w:color="000000" w:sz="4" w:space="0"/>
            </w:tcBorders>
            <w:shd w:val="clear" w:color="auto" w:fill="auto"/>
            <w:vAlign w:val="center"/>
          </w:tcPr>
          <w:p w14:paraId="28DD55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S311</w:t>
            </w:r>
          </w:p>
        </w:tc>
        <w:tc>
          <w:tcPr>
            <w:tcW w:w="558" w:type="pct"/>
            <w:tcBorders>
              <w:top w:val="nil"/>
              <w:left w:val="nil"/>
              <w:bottom w:val="single" w:color="000000" w:sz="4" w:space="0"/>
              <w:right w:val="single" w:color="000000" w:sz="4" w:space="0"/>
            </w:tcBorders>
            <w:shd w:val="clear" w:color="auto" w:fill="auto"/>
            <w:vAlign w:val="center"/>
          </w:tcPr>
          <w:p w14:paraId="369EF8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十昌线</w:t>
            </w:r>
          </w:p>
        </w:tc>
        <w:tc>
          <w:tcPr>
            <w:tcW w:w="527" w:type="pct"/>
            <w:tcBorders>
              <w:top w:val="nil"/>
              <w:left w:val="nil"/>
              <w:bottom w:val="single" w:color="000000" w:sz="4" w:space="0"/>
              <w:right w:val="single" w:color="000000" w:sz="4" w:space="0"/>
            </w:tcBorders>
            <w:shd w:val="clear" w:color="auto" w:fill="auto"/>
            <w:vAlign w:val="center"/>
          </w:tcPr>
          <w:p w14:paraId="011E1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35.447</w:t>
            </w:r>
          </w:p>
        </w:tc>
        <w:tc>
          <w:tcPr>
            <w:tcW w:w="434" w:type="pct"/>
            <w:tcBorders>
              <w:top w:val="nil"/>
              <w:left w:val="nil"/>
              <w:bottom w:val="single" w:color="000000" w:sz="4" w:space="0"/>
              <w:right w:val="single" w:color="000000" w:sz="4" w:space="0"/>
            </w:tcBorders>
            <w:shd w:val="clear" w:color="auto" w:fill="auto"/>
            <w:vAlign w:val="center"/>
          </w:tcPr>
          <w:p w14:paraId="3BD17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7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4E7D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1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464" w:type="pct"/>
            <w:tcBorders>
              <w:top w:val="nil"/>
              <w:left w:val="nil"/>
              <w:bottom w:val="single" w:color="000000" w:sz="4" w:space="0"/>
              <w:right w:val="single" w:color="000000" w:sz="4" w:space="0"/>
            </w:tcBorders>
            <w:shd w:val="clear" w:color="auto" w:fill="auto"/>
            <w:noWrap/>
            <w:vAlign w:val="center"/>
          </w:tcPr>
          <w:p w14:paraId="5C29C9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0629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1D559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叉河大桥</w:t>
            </w:r>
          </w:p>
        </w:tc>
        <w:tc>
          <w:tcPr>
            <w:tcW w:w="422" w:type="pct"/>
            <w:tcBorders>
              <w:top w:val="nil"/>
              <w:left w:val="nil"/>
              <w:bottom w:val="single" w:color="000000" w:sz="4" w:space="0"/>
              <w:right w:val="single" w:color="000000" w:sz="4" w:space="0"/>
            </w:tcBorders>
            <w:shd w:val="clear" w:color="auto" w:fill="auto"/>
            <w:vAlign w:val="center"/>
          </w:tcPr>
          <w:p w14:paraId="605627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39330A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24393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224.692</w:t>
            </w:r>
          </w:p>
        </w:tc>
        <w:tc>
          <w:tcPr>
            <w:tcW w:w="434" w:type="pct"/>
            <w:tcBorders>
              <w:top w:val="nil"/>
              <w:left w:val="nil"/>
              <w:bottom w:val="single" w:color="000000" w:sz="4" w:space="0"/>
              <w:right w:val="single" w:color="000000" w:sz="4" w:space="0"/>
            </w:tcBorders>
            <w:shd w:val="clear" w:color="auto" w:fill="auto"/>
            <w:vAlign w:val="center"/>
          </w:tcPr>
          <w:p w14:paraId="2C1BB9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1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定期检查（永久性观测点复测）</w:t>
            </w:r>
          </w:p>
        </w:tc>
      </w:tr>
      <w:tr w14:paraId="3D93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4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464" w:type="pct"/>
            <w:tcBorders>
              <w:top w:val="nil"/>
              <w:left w:val="nil"/>
              <w:bottom w:val="single" w:color="000000" w:sz="4" w:space="0"/>
              <w:right w:val="single" w:color="000000" w:sz="4" w:space="0"/>
            </w:tcBorders>
            <w:shd w:val="clear" w:color="auto" w:fill="auto"/>
            <w:noWrap/>
            <w:vAlign w:val="center"/>
          </w:tcPr>
          <w:p w14:paraId="33C21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76591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02A69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石碌大桥</w:t>
            </w:r>
          </w:p>
        </w:tc>
        <w:tc>
          <w:tcPr>
            <w:tcW w:w="422" w:type="pct"/>
            <w:tcBorders>
              <w:top w:val="nil"/>
              <w:left w:val="nil"/>
              <w:bottom w:val="single" w:color="000000" w:sz="4" w:space="0"/>
              <w:right w:val="single" w:color="000000" w:sz="4" w:space="0"/>
            </w:tcBorders>
            <w:shd w:val="clear" w:color="auto" w:fill="auto"/>
            <w:vAlign w:val="center"/>
          </w:tcPr>
          <w:p w14:paraId="747AD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S275</w:t>
            </w:r>
          </w:p>
        </w:tc>
        <w:tc>
          <w:tcPr>
            <w:tcW w:w="558" w:type="pct"/>
            <w:tcBorders>
              <w:top w:val="nil"/>
              <w:left w:val="nil"/>
              <w:bottom w:val="single" w:color="000000" w:sz="4" w:space="0"/>
              <w:right w:val="single" w:color="000000" w:sz="4" w:space="0"/>
            </w:tcBorders>
            <w:shd w:val="clear" w:color="auto" w:fill="auto"/>
            <w:vAlign w:val="center"/>
          </w:tcPr>
          <w:p w14:paraId="138201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孔红线</w:t>
            </w:r>
          </w:p>
        </w:tc>
        <w:tc>
          <w:tcPr>
            <w:tcW w:w="527" w:type="pct"/>
            <w:tcBorders>
              <w:top w:val="nil"/>
              <w:left w:val="nil"/>
              <w:bottom w:val="single" w:color="000000" w:sz="4" w:space="0"/>
              <w:right w:val="single" w:color="000000" w:sz="4" w:space="0"/>
            </w:tcBorders>
            <w:shd w:val="clear" w:color="auto" w:fill="auto"/>
            <w:vAlign w:val="center"/>
          </w:tcPr>
          <w:p w14:paraId="525D3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434" w:type="pct"/>
            <w:tcBorders>
              <w:top w:val="nil"/>
              <w:left w:val="nil"/>
              <w:bottom w:val="single" w:color="000000" w:sz="4" w:space="0"/>
              <w:right w:val="single" w:color="000000" w:sz="4" w:space="0"/>
            </w:tcBorders>
            <w:shd w:val="clear" w:color="auto" w:fill="auto"/>
            <w:vAlign w:val="center"/>
          </w:tcPr>
          <w:p w14:paraId="2FE6B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1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定期检查（永久性观测点复测）</w:t>
            </w:r>
          </w:p>
        </w:tc>
      </w:tr>
      <w:tr w14:paraId="0071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BA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464" w:type="pct"/>
            <w:tcBorders>
              <w:top w:val="nil"/>
              <w:left w:val="nil"/>
              <w:bottom w:val="single" w:color="000000" w:sz="4" w:space="0"/>
              <w:right w:val="single" w:color="000000" w:sz="4" w:space="0"/>
            </w:tcBorders>
            <w:shd w:val="clear" w:color="auto" w:fill="auto"/>
            <w:noWrap/>
            <w:vAlign w:val="center"/>
          </w:tcPr>
          <w:p w14:paraId="02180F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A5055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0FA74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可兴桥</w:t>
            </w:r>
          </w:p>
        </w:tc>
        <w:tc>
          <w:tcPr>
            <w:tcW w:w="422" w:type="pct"/>
            <w:tcBorders>
              <w:top w:val="nil"/>
              <w:left w:val="nil"/>
              <w:bottom w:val="single" w:color="000000" w:sz="4" w:space="0"/>
              <w:right w:val="single" w:color="000000" w:sz="4" w:space="0"/>
            </w:tcBorders>
            <w:shd w:val="clear" w:color="auto" w:fill="auto"/>
            <w:vAlign w:val="center"/>
          </w:tcPr>
          <w:p w14:paraId="0B6BE8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5975E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2316F9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184.312</w:t>
            </w:r>
          </w:p>
        </w:tc>
        <w:tc>
          <w:tcPr>
            <w:tcW w:w="434" w:type="pct"/>
            <w:tcBorders>
              <w:top w:val="nil"/>
              <w:left w:val="nil"/>
              <w:bottom w:val="single" w:color="000000" w:sz="4" w:space="0"/>
              <w:right w:val="single" w:color="000000" w:sz="4" w:space="0"/>
            </w:tcBorders>
            <w:shd w:val="clear" w:color="auto" w:fill="auto"/>
            <w:vAlign w:val="center"/>
          </w:tcPr>
          <w:p w14:paraId="342995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44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2EF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F9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464" w:type="pct"/>
            <w:tcBorders>
              <w:top w:val="nil"/>
              <w:left w:val="nil"/>
              <w:bottom w:val="single" w:color="000000" w:sz="4" w:space="0"/>
              <w:right w:val="single" w:color="000000" w:sz="4" w:space="0"/>
            </w:tcBorders>
            <w:shd w:val="clear" w:color="auto" w:fill="auto"/>
            <w:noWrap/>
            <w:vAlign w:val="center"/>
          </w:tcPr>
          <w:p w14:paraId="0F25D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DD51F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2EBD2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都乙桥</w:t>
            </w:r>
          </w:p>
        </w:tc>
        <w:tc>
          <w:tcPr>
            <w:tcW w:w="422" w:type="pct"/>
            <w:tcBorders>
              <w:top w:val="nil"/>
              <w:left w:val="nil"/>
              <w:bottom w:val="single" w:color="000000" w:sz="4" w:space="0"/>
              <w:right w:val="single" w:color="000000" w:sz="4" w:space="0"/>
            </w:tcBorders>
            <w:shd w:val="clear" w:color="auto" w:fill="auto"/>
            <w:vAlign w:val="center"/>
          </w:tcPr>
          <w:p w14:paraId="73E907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0F90D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101DE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192.341</w:t>
            </w:r>
          </w:p>
        </w:tc>
        <w:tc>
          <w:tcPr>
            <w:tcW w:w="434" w:type="pct"/>
            <w:tcBorders>
              <w:top w:val="nil"/>
              <w:left w:val="nil"/>
              <w:bottom w:val="single" w:color="000000" w:sz="4" w:space="0"/>
              <w:right w:val="single" w:color="000000" w:sz="4" w:space="0"/>
            </w:tcBorders>
            <w:shd w:val="clear" w:color="auto" w:fill="auto"/>
            <w:vAlign w:val="center"/>
          </w:tcPr>
          <w:p w14:paraId="21521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3E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C1E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1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464" w:type="pct"/>
            <w:tcBorders>
              <w:top w:val="nil"/>
              <w:left w:val="nil"/>
              <w:bottom w:val="single" w:color="000000" w:sz="4" w:space="0"/>
              <w:right w:val="single" w:color="000000" w:sz="4" w:space="0"/>
            </w:tcBorders>
            <w:shd w:val="clear" w:color="auto" w:fill="auto"/>
            <w:noWrap/>
            <w:vAlign w:val="center"/>
          </w:tcPr>
          <w:p w14:paraId="081453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E847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EAE62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什奋桥</w:t>
            </w:r>
          </w:p>
        </w:tc>
        <w:tc>
          <w:tcPr>
            <w:tcW w:w="422" w:type="pct"/>
            <w:tcBorders>
              <w:top w:val="nil"/>
              <w:left w:val="nil"/>
              <w:bottom w:val="single" w:color="000000" w:sz="4" w:space="0"/>
              <w:right w:val="single" w:color="000000" w:sz="4" w:space="0"/>
            </w:tcBorders>
            <w:shd w:val="clear" w:color="auto" w:fill="auto"/>
            <w:vAlign w:val="center"/>
          </w:tcPr>
          <w:p w14:paraId="496327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3F184E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EAF2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164.037</w:t>
            </w:r>
          </w:p>
        </w:tc>
        <w:tc>
          <w:tcPr>
            <w:tcW w:w="434" w:type="pct"/>
            <w:tcBorders>
              <w:top w:val="nil"/>
              <w:left w:val="nil"/>
              <w:bottom w:val="single" w:color="000000" w:sz="4" w:space="0"/>
              <w:right w:val="single" w:color="000000" w:sz="4" w:space="0"/>
            </w:tcBorders>
            <w:shd w:val="clear" w:color="auto" w:fill="auto"/>
            <w:vAlign w:val="center"/>
          </w:tcPr>
          <w:p w14:paraId="1A1C8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44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126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30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464" w:type="pct"/>
            <w:tcBorders>
              <w:top w:val="nil"/>
              <w:left w:val="nil"/>
              <w:bottom w:val="single" w:color="000000" w:sz="4" w:space="0"/>
              <w:right w:val="single" w:color="000000" w:sz="4" w:space="0"/>
            </w:tcBorders>
            <w:shd w:val="clear" w:color="auto" w:fill="auto"/>
            <w:noWrap/>
            <w:vAlign w:val="center"/>
          </w:tcPr>
          <w:p w14:paraId="2DF8B2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A0F2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8B0E9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牙叉互通N匝道 跨南叉河支流2号大桥（上行）</w:t>
            </w:r>
          </w:p>
        </w:tc>
        <w:tc>
          <w:tcPr>
            <w:tcW w:w="422" w:type="pct"/>
            <w:tcBorders>
              <w:top w:val="nil"/>
              <w:left w:val="nil"/>
              <w:bottom w:val="single" w:color="000000" w:sz="4" w:space="0"/>
              <w:right w:val="single" w:color="000000" w:sz="4" w:space="0"/>
            </w:tcBorders>
            <w:shd w:val="clear" w:color="auto" w:fill="auto"/>
            <w:vAlign w:val="center"/>
          </w:tcPr>
          <w:p w14:paraId="5CDE3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5D484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C6B09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169.624</w:t>
            </w:r>
          </w:p>
        </w:tc>
        <w:tc>
          <w:tcPr>
            <w:tcW w:w="434" w:type="pct"/>
            <w:tcBorders>
              <w:top w:val="nil"/>
              <w:left w:val="nil"/>
              <w:bottom w:val="single" w:color="000000" w:sz="4" w:space="0"/>
              <w:right w:val="single" w:color="000000" w:sz="4" w:space="0"/>
            </w:tcBorders>
            <w:shd w:val="clear" w:color="auto" w:fill="auto"/>
            <w:vAlign w:val="center"/>
          </w:tcPr>
          <w:p w14:paraId="684C83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0C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E4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72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464" w:type="pct"/>
            <w:tcBorders>
              <w:top w:val="nil"/>
              <w:left w:val="nil"/>
              <w:bottom w:val="single" w:color="000000" w:sz="4" w:space="0"/>
              <w:right w:val="single" w:color="000000" w:sz="4" w:space="0"/>
            </w:tcBorders>
            <w:shd w:val="clear" w:color="auto" w:fill="auto"/>
            <w:noWrap/>
            <w:vAlign w:val="center"/>
          </w:tcPr>
          <w:p w14:paraId="240BA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CD00D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7D7A71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牙叉互通N匝道 跨南叉河支流2号大桥（下行）</w:t>
            </w:r>
          </w:p>
        </w:tc>
        <w:tc>
          <w:tcPr>
            <w:tcW w:w="422" w:type="pct"/>
            <w:tcBorders>
              <w:top w:val="nil"/>
              <w:left w:val="nil"/>
              <w:bottom w:val="single" w:color="000000" w:sz="4" w:space="0"/>
              <w:right w:val="single" w:color="000000" w:sz="4" w:space="0"/>
            </w:tcBorders>
            <w:shd w:val="clear" w:color="auto" w:fill="auto"/>
            <w:vAlign w:val="center"/>
          </w:tcPr>
          <w:p w14:paraId="1DE279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5FA807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22CE27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169.629</w:t>
            </w:r>
          </w:p>
        </w:tc>
        <w:tc>
          <w:tcPr>
            <w:tcW w:w="434" w:type="pct"/>
            <w:tcBorders>
              <w:top w:val="nil"/>
              <w:left w:val="nil"/>
              <w:bottom w:val="single" w:color="000000" w:sz="4" w:space="0"/>
              <w:right w:val="single" w:color="000000" w:sz="4" w:space="0"/>
            </w:tcBorders>
            <w:shd w:val="clear" w:color="auto" w:fill="auto"/>
            <w:vAlign w:val="center"/>
          </w:tcPr>
          <w:p w14:paraId="26706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D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535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5B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464" w:type="pct"/>
            <w:tcBorders>
              <w:top w:val="nil"/>
              <w:left w:val="nil"/>
              <w:bottom w:val="single" w:color="000000" w:sz="4" w:space="0"/>
              <w:right w:val="single" w:color="000000" w:sz="4" w:space="0"/>
            </w:tcBorders>
            <w:shd w:val="clear" w:color="auto" w:fill="auto"/>
            <w:noWrap/>
            <w:vAlign w:val="center"/>
          </w:tcPr>
          <w:p w14:paraId="0BC73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61A96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5BBC4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牙叉互通N匝道 跨南叉河支流1号中桥（上行）</w:t>
            </w:r>
          </w:p>
        </w:tc>
        <w:tc>
          <w:tcPr>
            <w:tcW w:w="422" w:type="pct"/>
            <w:tcBorders>
              <w:top w:val="nil"/>
              <w:left w:val="nil"/>
              <w:bottom w:val="single" w:color="000000" w:sz="4" w:space="0"/>
              <w:right w:val="single" w:color="000000" w:sz="4" w:space="0"/>
            </w:tcBorders>
            <w:shd w:val="clear" w:color="auto" w:fill="auto"/>
            <w:vAlign w:val="center"/>
          </w:tcPr>
          <w:p w14:paraId="7FFAEE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C5A45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5B5E77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170.579</w:t>
            </w:r>
          </w:p>
        </w:tc>
        <w:tc>
          <w:tcPr>
            <w:tcW w:w="434" w:type="pct"/>
            <w:tcBorders>
              <w:top w:val="nil"/>
              <w:left w:val="nil"/>
              <w:bottom w:val="single" w:color="000000" w:sz="4" w:space="0"/>
              <w:right w:val="single" w:color="000000" w:sz="4" w:space="0"/>
            </w:tcBorders>
            <w:shd w:val="clear" w:color="auto" w:fill="auto"/>
            <w:vAlign w:val="center"/>
          </w:tcPr>
          <w:p w14:paraId="28AD89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ED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3D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2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464" w:type="pct"/>
            <w:tcBorders>
              <w:top w:val="nil"/>
              <w:left w:val="nil"/>
              <w:bottom w:val="single" w:color="000000" w:sz="4" w:space="0"/>
              <w:right w:val="single" w:color="000000" w:sz="4" w:space="0"/>
            </w:tcBorders>
            <w:shd w:val="clear" w:color="auto" w:fill="auto"/>
            <w:noWrap/>
            <w:vAlign w:val="center"/>
          </w:tcPr>
          <w:p w14:paraId="3FB99E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FE6E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1A3FA2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牙叉互通N匝道 跨南叉河支流1号中桥（下行）</w:t>
            </w:r>
          </w:p>
        </w:tc>
        <w:tc>
          <w:tcPr>
            <w:tcW w:w="422" w:type="pct"/>
            <w:tcBorders>
              <w:top w:val="nil"/>
              <w:left w:val="nil"/>
              <w:bottom w:val="single" w:color="000000" w:sz="4" w:space="0"/>
              <w:right w:val="single" w:color="000000" w:sz="4" w:space="0"/>
            </w:tcBorders>
            <w:shd w:val="clear" w:color="auto" w:fill="auto"/>
            <w:vAlign w:val="center"/>
          </w:tcPr>
          <w:p w14:paraId="3A4A7C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FC68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B924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170.588</w:t>
            </w:r>
          </w:p>
        </w:tc>
        <w:tc>
          <w:tcPr>
            <w:tcW w:w="434" w:type="pct"/>
            <w:tcBorders>
              <w:top w:val="nil"/>
              <w:left w:val="nil"/>
              <w:bottom w:val="single" w:color="000000" w:sz="4" w:space="0"/>
              <w:right w:val="single" w:color="000000" w:sz="4" w:space="0"/>
            </w:tcBorders>
            <w:shd w:val="clear" w:color="auto" w:fill="auto"/>
            <w:vAlign w:val="center"/>
          </w:tcPr>
          <w:p w14:paraId="7CC521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52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0B9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1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464" w:type="pct"/>
            <w:tcBorders>
              <w:top w:val="nil"/>
              <w:left w:val="nil"/>
              <w:bottom w:val="single" w:color="000000" w:sz="4" w:space="0"/>
              <w:right w:val="single" w:color="000000" w:sz="4" w:space="0"/>
            </w:tcBorders>
            <w:shd w:val="clear" w:color="auto" w:fill="auto"/>
            <w:noWrap/>
            <w:vAlign w:val="center"/>
          </w:tcPr>
          <w:p w14:paraId="33F277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EBC2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10E7E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九架桥</w:t>
            </w:r>
          </w:p>
        </w:tc>
        <w:tc>
          <w:tcPr>
            <w:tcW w:w="422" w:type="pct"/>
            <w:tcBorders>
              <w:top w:val="nil"/>
              <w:left w:val="nil"/>
              <w:bottom w:val="single" w:color="000000" w:sz="4" w:space="0"/>
              <w:right w:val="single" w:color="000000" w:sz="4" w:space="0"/>
            </w:tcBorders>
            <w:shd w:val="clear" w:color="auto" w:fill="auto"/>
            <w:vAlign w:val="center"/>
          </w:tcPr>
          <w:p w14:paraId="07453A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DC51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6DE119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172.234</w:t>
            </w:r>
          </w:p>
        </w:tc>
        <w:tc>
          <w:tcPr>
            <w:tcW w:w="434" w:type="pct"/>
            <w:tcBorders>
              <w:top w:val="nil"/>
              <w:left w:val="nil"/>
              <w:bottom w:val="single" w:color="000000" w:sz="4" w:space="0"/>
              <w:right w:val="single" w:color="000000" w:sz="4" w:space="0"/>
            </w:tcBorders>
            <w:shd w:val="clear" w:color="auto" w:fill="auto"/>
            <w:vAlign w:val="center"/>
          </w:tcPr>
          <w:p w14:paraId="1DB71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7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F2E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DF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464" w:type="pct"/>
            <w:tcBorders>
              <w:top w:val="nil"/>
              <w:left w:val="nil"/>
              <w:bottom w:val="single" w:color="000000" w:sz="4" w:space="0"/>
              <w:right w:val="single" w:color="000000" w:sz="4" w:space="0"/>
            </w:tcBorders>
            <w:shd w:val="clear" w:color="auto" w:fill="auto"/>
            <w:noWrap/>
            <w:vAlign w:val="center"/>
          </w:tcPr>
          <w:p w14:paraId="4EBED7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541C8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17CD20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打安二桥</w:t>
            </w:r>
          </w:p>
        </w:tc>
        <w:tc>
          <w:tcPr>
            <w:tcW w:w="422" w:type="pct"/>
            <w:tcBorders>
              <w:top w:val="nil"/>
              <w:left w:val="nil"/>
              <w:bottom w:val="single" w:color="000000" w:sz="4" w:space="0"/>
              <w:right w:val="single" w:color="000000" w:sz="4" w:space="0"/>
            </w:tcBorders>
            <w:shd w:val="clear" w:color="auto" w:fill="auto"/>
            <w:vAlign w:val="center"/>
          </w:tcPr>
          <w:p w14:paraId="0F7049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7FDBA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28ADBD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179.118</w:t>
            </w:r>
          </w:p>
        </w:tc>
        <w:tc>
          <w:tcPr>
            <w:tcW w:w="434" w:type="pct"/>
            <w:tcBorders>
              <w:top w:val="nil"/>
              <w:left w:val="nil"/>
              <w:bottom w:val="single" w:color="000000" w:sz="4" w:space="0"/>
              <w:right w:val="single" w:color="000000" w:sz="4" w:space="0"/>
            </w:tcBorders>
            <w:shd w:val="clear" w:color="auto" w:fill="auto"/>
            <w:vAlign w:val="center"/>
          </w:tcPr>
          <w:p w14:paraId="6F8BC2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28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667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A2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464" w:type="pct"/>
            <w:tcBorders>
              <w:top w:val="nil"/>
              <w:left w:val="nil"/>
              <w:bottom w:val="single" w:color="000000" w:sz="4" w:space="0"/>
              <w:right w:val="single" w:color="000000" w:sz="4" w:space="0"/>
            </w:tcBorders>
            <w:shd w:val="clear" w:color="auto" w:fill="auto"/>
            <w:noWrap/>
            <w:vAlign w:val="center"/>
          </w:tcPr>
          <w:p w14:paraId="014E98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2CB4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345030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打安一桥</w:t>
            </w:r>
          </w:p>
        </w:tc>
        <w:tc>
          <w:tcPr>
            <w:tcW w:w="422" w:type="pct"/>
            <w:tcBorders>
              <w:top w:val="nil"/>
              <w:left w:val="nil"/>
              <w:bottom w:val="single" w:color="000000" w:sz="4" w:space="0"/>
              <w:right w:val="single" w:color="000000" w:sz="4" w:space="0"/>
            </w:tcBorders>
            <w:shd w:val="clear" w:color="auto" w:fill="auto"/>
            <w:vAlign w:val="center"/>
          </w:tcPr>
          <w:p w14:paraId="1CBB4F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713B3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2770B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179.924</w:t>
            </w:r>
          </w:p>
        </w:tc>
        <w:tc>
          <w:tcPr>
            <w:tcW w:w="434" w:type="pct"/>
            <w:tcBorders>
              <w:top w:val="nil"/>
              <w:left w:val="nil"/>
              <w:bottom w:val="single" w:color="000000" w:sz="4" w:space="0"/>
              <w:right w:val="single" w:color="000000" w:sz="4" w:space="0"/>
            </w:tcBorders>
            <w:shd w:val="clear" w:color="auto" w:fill="auto"/>
            <w:vAlign w:val="center"/>
          </w:tcPr>
          <w:p w14:paraId="2427AE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2B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81C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5A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464" w:type="pct"/>
            <w:tcBorders>
              <w:top w:val="nil"/>
              <w:left w:val="nil"/>
              <w:bottom w:val="single" w:color="000000" w:sz="4" w:space="0"/>
              <w:right w:val="single" w:color="000000" w:sz="4" w:space="0"/>
            </w:tcBorders>
            <w:shd w:val="clear" w:color="auto" w:fill="auto"/>
            <w:noWrap/>
            <w:vAlign w:val="center"/>
          </w:tcPr>
          <w:p w14:paraId="55E70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E2D53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3972AA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光雅桥</w:t>
            </w:r>
          </w:p>
        </w:tc>
        <w:tc>
          <w:tcPr>
            <w:tcW w:w="422" w:type="pct"/>
            <w:tcBorders>
              <w:top w:val="nil"/>
              <w:left w:val="nil"/>
              <w:bottom w:val="single" w:color="000000" w:sz="4" w:space="0"/>
              <w:right w:val="single" w:color="000000" w:sz="4" w:space="0"/>
            </w:tcBorders>
            <w:shd w:val="clear" w:color="auto" w:fill="auto"/>
            <w:vAlign w:val="center"/>
          </w:tcPr>
          <w:p w14:paraId="259B29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24D777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77B3B7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189.109</w:t>
            </w:r>
          </w:p>
        </w:tc>
        <w:tc>
          <w:tcPr>
            <w:tcW w:w="434" w:type="pct"/>
            <w:tcBorders>
              <w:top w:val="nil"/>
              <w:left w:val="nil"/>
              <w:bottom w:val="single" w:color="000000" w:sz="4" w:space="0"/>
              <w:right w:val="single" w:color="000000" w:sz="4" w:space="0"/>
            </w:tcBorders>
            <w:shd w:val="clear" w:color="auto" w:fill="auto"/>
            <w:vAlign w:val="center"/>
          </w:tcPr>
          <w:p w14:paraId="09D57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6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3A3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B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464" w:type="pct"/>
            <w:tcBorders>
              <w:top w:val="nil"/>
              <w:left w:val="nil"/>
              <w:bottom w:val="single" w:color="000000" w:sz="4" w:space="0"/>
              <w:right w:val="single" w:color="000000" w:sz="4" w:space="0"/>
            </w:tcBorders>
            <w:shd w:val="clear" w:color="auto" w:fill="auto"/>
            <w:noWrap/>
            <w:vAlign w:val="center"/>
          </w:tcPr>
          <w:p w14:paraId="75C66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0D98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69109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什翁二桥</w:t>
            </w:r>
          </w:p>
        </w:tc>
        <w:tc>
          <w:tcPr>
            <w:tcW w:w="422" w:type="pct"/>
            <w:tcBorders>
              <w:top w:val="nil"/>
              <w:left w:val="nil"/>
              <w:bottom w:val="single" w:color="000000" w:sz="4" w:space="0"/>
              <w:right w:val="single" w:color="000000" w:sz="4" w:space="0"/>
            </w:tcBorders>
            <w:shd w:val="clear" w:color="auto" w:fill="auto"/>
            <w:vAlign w:val="center"/>
          </w:tcPr>
          <w:p w14:paraId="59B1B4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03C62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65F2CA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192.049</w:t>
            </w:r>
          </w:p>
        </w:tc>
        <w:tc>
          <w:tcPr>
            <w:tcW w:w="434" w:type="pct"/>
            <w:tcBorders>
              <w:top w:val="nil"/>
              <w:left w:val="nil"/>
              <w:bottom w:val="single" w:color="000000" w:sz="4" w:space="0"/>
              <w:right w:val="single" w:color="000000" w:sz="4" w:space="0"/>
            </w:tcBorders>
            <w:shd w:val="clear" w:color="auto" w:fill="auto"/>
            <w:vAlign w:val="center"/>
          </w:tcPr>
          <w:p w14:paraId="136AC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7F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EEA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5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464" w:type="pct"/>
            <w:tcBorders>
              <w:top w:val="nil"/>
              <w:left w:val="nil"/>
              <w:bottom w:val="single" w:color="000000" w:sz="4" w:space="0"/>
              <w:right w:val="single" w:color="000000" w:sz="4" w:space="0"/>
            </w:tcBorders>
            <w:shd w:val="clear" w:color="auto" w:fill="auto"/>
            <w:noWrap/>
            <w:vAlign w:val="center"/>
          </w:tcPr>
          <w:p w14:paraId="79668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B57A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63ADA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高地桥</w:t>
            </w:r>
          </w:p>
        </w:tc>
        <w:tc>
          <w:tcPr>
            <w:tcW w:w="422" w:type="pct"/>
            <w:tcBorders>
              <w:top w:val="nil"/>
              <w:left w:val="nil"/>
              <w:bottom w:val="single" w:color="000000" w:sz="4" w:space="0"/>
              <w:right w:val="single" w:color="000000" w:sz="4" w:space="0"/>
            </w:tcBorders>
            <w:shd w:val="clear" w:color="auto" w:fill="auto"/>
            <w:vAlign w:val="center"/>
          </w:tcPr>
          <w:p w14:paraId="1EC946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B217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2B4067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196.154</w:t>
            </w:r>
          </w:p>
        </w:tc>
        <w:tc>
          <w:tcPr>
            <w:tcW w:w="434" w:type="pct"/>
            <w:tcBorders>
              <w:top w:val="nil"/>
              <w:left w:val="nil"/>
              <w:bottom w:val="single" w:color="000000" w:sz="4" w:space="0"/>
              <w:right w:val="single" w:color="000000" w:sz="4" w:space="0"/>
            </w:tcBorders>
            <w:shd w:val="clear" w:color="auto" w:fill="auto"/>
            <w:vAlign w:val="center"/>
          </w:tcPr>
          <w:p w14:paraId="0E2DA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4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B9B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0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464" w:type="pct"/>
            <w:tcBorders>
              <w:top w:val="nil"/>
              <w:left w:val="nil"/>
              <w:bottom w:val="single" w:color="000000" w:sz="4" w:space="0"/>
              <w:right w:val="single" w:color="000000" w:sz="4" w:space="0"/>
            </w:tcBorders>
            <w:shd w:val="clear" w:color="auto" w:fill="auto"/>
            <w:noWrap/>
            <w:vAlign w:val="center"/>
          </w:tcPr>
          <w:p w14:paraId="22FB0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7B4F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2EABC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查苗桥</w:t>
            </w:r>
          </w:p>
        </w:tc>
        <w:tc>
          <w:tcPr>
            <w:tcW w:w="422" w:type="pct"/>
            <w:tcBorders>
              <w:top w:val="nil"/>
              <w:left w:val="nil"/>
              <w:bottom w:val="single" w:color="000000" w:sz="4" w:space="0"/>
              <w:right w:val="single" w:color="000000" w:sz="4" w:space="0"/>
            </w:tcBorders>
            <w:shd w:val="clear" w:color="auto" w:fill="auto"/>
            <w:vAlign w:val="center"/>
          </w:tcPr>
          <w:p w14:paraId="0F878D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0FB8E3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863E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198.484</w:t>
            </w:r>
          </w:p>
        </w:tc>
        <w:tc>
          <w:tcPr>
            <w:tcW w:w="434" w:type="pct"/>
            <w:tcBorders>
              <w:top w:val="nil"/>
              <w:left w:val="nil"/>
              <w:bottom w:val="single" w:color="000000" w:sz="4" w:space="0"/>
              <w:right w:val="single" w:color="000000" w:sz="4" w:space="0"/>
            </w:tcBorders>
            <w:shd w:val="clear" w:color="auto" w:fill="auto"/>
            <w:vAlign w:val="center"/>
          </w:tcPr>
          <w:p w14:paraId="53CFA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6E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76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84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464" w:type="pct"/>
            <w:tcBorders>
              <w:top w:val="nil"/>
              <w:left w:val="nil"/>
              <w:bottom w:val="single" w:color="000000" w:sz="4" w:space="0"/>
              <w:right w:val="single" w:color="000000" w:sz="4" w:space="0"/>
            </w:tcBorders>
            <w:shd w:val="clear" w:color="auto" w:fill="auto"/>
            <w:noWrap/>
            <w:vAlign w:val="center"/>
          </w:tcPr>
          <w:p w14:paraId="13CB39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BFEFC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F0813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牙炳二桥</w:t>
            </w:r>
          </w:p>
        </w:tc>
        <w:tc>
          <w:tcPr>
            <w:tcW w:w="422" w:type="pct"/>
            <w:tcBorders>
              <w:top w:val="nil"/>
              <w:left w:val="nil"/>
              <w:bottom w:val="single" w:color="000000" w:sz="4" w:space="0"/>
              <w:right w:val="single" w:color="000000" w:sz="4" w:space="0"/>
            </w:tcBorders>
            <w:shd w:val="clear" w:color="auto" w:fill="auto"/>
            <w:vAlign w:val="center"/>
          </w:tcPr>
          <w:p w14:paraId="2E754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6EDD7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574924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5.45</w:t>
            </w:r>
          </w:p>
        </w:tc>
        <w:tc>
          <w:tcPr>
            <w:tcW w:w="434" w:type="pct"/>
            <w:tcBorders>
              <w:top w:val="nil"/>
              <w:left w:val="nil"/>
              <w:bottom w:val="single" w:color="000000" w:sz="4" w:space="0"/>
              <w:right w:val="single" w:color="000000" w:sz="4" w:space="0"/>
            </w:tcBorders>
            <w:shd w:val="clear" w:color="auto" w:fill="auto"/>
            <w:vAlign w:val="center"/>
          </w:tcPr>
          <w:p w14:paraId="0910F4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7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48E6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44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464" w:type="pct"/>
            <w:tcBorders>
              <w:top w:val="nil"/>
              <w:left w:val="nil"/>
              <w:bottom w:val="single" w:color="000000" w:sz="4" w:space="0"/>
              <w:right w:val="single" w:color="000000" w:sz="4" w:space="0"/>
            </w:tcBorders>
            <w:shd w:val="clear" w:color="auto" w:fill="auto"/>
            <w:noWrap/>
            <w:vAlign w:val="center"/>
          </w:tcPr>
          <w:p w14:paraId="0A260E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5A82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56BFF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牙炳三桥</w:t>
            </w:r>
          </w:p>
        </w:tc>
        <w:tc>
          <w:tcPr>
            <w:tcW w:w="422" w:type="pct"/>
            <w:tcBorders>
              <w:top w:val="nil"/>
              <w:left w:val="nil"/>
              <w:bottom w:val="single" w:color="000000" w:sz="4" w:space="0"/>
              <w:right w:val="single" w:color="000000" w:sz="4" w:space="0"/>
            </w:tcBorders>
            <w:shd w:val="clear" w:color="auto" w:fill="auto"/>
            <w:vAlign w:val="center"/>
          </w:tcPr>
          <w:p w14:paraId="4CE7B6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66A09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7229D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7.211</w:t>
            </w:r>
          </w:p>
        </w:tc>
        <w:tc>
          <w:tcPr>
            <w:tcW w:w="434" w:type="pct"/>
            <w:tcBorders>
              <w:top w:val="nil"/>
              <w:left w:val="nil"/>
              <w:bottom w:val="single" w:color="000000" w:sz="4" w:space="0"/>
              <w:right w:val="single" w:color="000000" w:sz="4" w:space="0"/>
            </w:tcBorders>
            <w:shd w:val="clear" w:color="auto" w:fill="auto"/>
            <w:vAlign w:val="center"/>
          </w:tcPr>
          <w:p w14:paraId="51DB1B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74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59D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1D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464" w:type="pct"/>
            <w:tcBorders>
              <w:top w:val="nil"/>
              <w:left w:val="nil"/>
              <w:bottom w:val="single" w:color="000000" w:sz="4" w:space="0"/>
              <w:right w:val="single" w:color="000000" w:sz="4" w:space="0"/>
            </w:tcBorders>
            <w:shd w:val="clear" w:color="auto" w:fill="auto"/>
            <w:noWrap/>
            <w:vAlign w:val="center"/>
          </w:tcPr>
          <w:p w14:paraId="249067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31E5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64952B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探扭一桥</w:t>
            </w:r>
          </w:p>
        </w:tc>
        <w:tc>
          <w:tcPr>
            <w:tcW w:w="422" w:type="pct"/>
            <w:tcBorders>
              <w:top w:val="nil"/>
              <w:left w:val="nil"/>
              <w:bottom w:val="single" w:color="000000" w:sz="4" w:space="0"/>
              <w:right w:val="single" w:color="000000" w:sz="4" w:space="0"/>
            </w:tcBorders>
            <w:shd w:val="clear" w:color="auto" w:fill="auto"/>
            <w:vAlign w:val="center"/>
          </w:tcPr>
          <w:p w14:paraId="0707B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516D3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68109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7.809</w:t>
            </w:r>
          </w:p>
        </w:tc>
        <w:tc>
          <w:tcPr>
            <w:tcW w:w="434" w:type="pct"/>
            <w:tcBorders>
              <w:top w:val="nil"/>
              <w:left w:val="nil"/>
              <w:bottom w:val="single" w:color="000000" w:sz="4" w:space="0"/>
              <w:right w:val="single" w:color="000000" w:sz="4" w:space="0"/>
            </w:tcBorders>
            <w:shd w:val="clear" w:color="auto" w:fill="auto"/>
            <w:vAlign w:val="center"/>
          </w:tcPr>
          <w:p w14:paraId="3B20C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C2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DC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C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464" w:type="pct"/>
            <w:tcBorders>
              <w:top w:val="nil"/>
              <w:left w:val="nil"/>
              <w:bottom w:val="single" w:color="000000" w:sz="4" w:space="0"/>
              <w:right w:val="single" w:color="000000" w:sz="4" w:space="0"/>
            </w:tcBorders>
            <w:shd w:val="clear" w:color="auto" w:fill="auto"/>
            <w:noWrap/>
            <w:vAlign w:val="center"/>
          </w:tcPr>
          <w:p w14:paraId="1BA19B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96B6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1CAE4C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可任桥</w:t>
            </w:r>
          </w:p>
        </w:tc>
        <w:tc>
          <w:tcPr>
            <w:tcW w:w="422" w:type="pct"/>
            <w:tcBorders>
              <w:top w:val="nil"/>
              <w:left w:val="nil"/>
              <w:bottom w:val="single" w:color="000000" w:sz="4" w:space="0"/>
              <w:right w:val="single" w:color="000000" w:sz="4" w:space="0"/>
            </w:tcBorders>
            <w:shd w:val="clear" w:color="auto" w:fill="auto"/>
            <w:vAlign w:val="center"/>
          </w:tcPr>
          <w:p w14:paraId="383E02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2D0F5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41CF68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17.959</w:t>
            </w:r>
          </w:p>
        </w:tc>
        <w:tc>
          <w:tcPr>
            <w:tcW w:w="434" w:type="pct"/>
            <w:tcBorders>
              <w:top w:val="nil"/>
              <w:left w:val="nil"/>
              <w:bottom w:val="single" w:color="000000" w:sz="4" w:space="0"/>
              <w:right w:val="single" w:color="000000" w:sz="4" w:space="0"/>
            </w:tcBorders>
            <w:shd w:val="clear" w:color="auto" w:fill="auto"/>
            <w:vAlign w:val="center"/>
          </w:tcPr>
          <w:p w14:paraId="399615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D3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782A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6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464" w:type="pct"/>
            <w:tcBorders>
              <w:top w:val="nil"/>
              <w:left w:val="nil"/>
              <w:bottom w:val="single" w:color="000000" w:sz="4" w:space="0"/>
              <w:right w:val="single" w:color="000000" w:sz="4" w:space="0"/>
            </w:tcBorders>
            <w:shd w:val="clear" w:color="auto" w:fill="auto"/>
            <w:noWrap/>
            <w:vAlign w:val="center"/>
          </w:tcPr>
          <w:p w14:paraId="7969B2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0C95A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7B67A1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天堂桥</w:t>
            </w:r>
          </w:p>
        </w:tc>
        <w:tc>
          <w:tcPr>
            <w:tcW w:w="422" w:type="pct"/>
            <w:tcBorders>
              <w:top w:val="nil"/>
              <w:left w:val="nil"/>
              <w:bottom w:val="single" w:color="000000" w:sz="4" w:space="0"/>
              <w:right w:val="single" w:color="000000" w:sz="4" w:space="0"/>
            </w:tcBorders>
            <w:shd w:val="clear" w:color="auto" w:fill="auto"/>
            <w:vAlign w:val="center"/>
          </w:tcPr>
          <w:p w14:paraId="7ABA4A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467B2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395BD5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23.392</w:t>
            </w:r>
          </w:p>
        </w:tc>
        <w:tc>
          <w:tcPr>
            <w:tcW w:w="434" w:type="pct"/>
            <w:tcBorders>
              <w:top w:val="nil"/>
              <w:left w:val="nil"/>
              <w:bottom w:val="single" w:color="000000" w:sz="4" w:space="0"/>
              <w:right w:val="single" w:color="000000" w:sz="4" w:space="0"/>
            </w:tcBorders>
            <w:shd w:val="clear" w:color="auto" w:fill="auto"/>
            <w:vAlign w:val="center"/>
          </w:tcPr>
          <w:p w14:paraId="6B724C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3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7FEA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7F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464" w:type="pct"/>
            <w:tcBorders>
              <w:top w:val="nil"/>
              <w:left w:val="nil"/>
              <w:bottom w:val="single" w:color="000000" w:sz="4" w:space="0"/>
              <w:right w:val="single" w:color="000000" w:sz="4" w:space="0"/>
            </w:tcBorders>
            <w:shd w:val="clear" w:color="auto" w:fill="auto"/>
            <w:noWrap/>
            <w:vAlign w:val="center"/>
          </w:tcPr>
          <w:p w14:paraId="632E64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20D75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EB00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热作桥</w:t>
            </w:r>
          </w:p>
        </w:tc>
        <w:tc>
          <w:tcPr>
            <w:tcW w:w="422" w:type="pct"/>
            <w:tcBorders>
              <w:top w:val="nil"/>
              <w:left w:val="nil"/>
              <w:bottom w:val="single" w:color="000000" w:sz="4" w:space="0"/>
              <w:right w:val="single" w:color="000000" w:sz="4" w:space="0"/>
            </w:tcBorders>
            <w:shd w:val="clear" w:color="auto" w:fill="auto"/>
            <w:vAlign w:val="center"/>
          </w:tcPr>
          <w:p w14:paraId="3A02BC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61BAB6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21CCD2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24.342</w:t>
            </w:r>
          </w:p>
        </w:tc>
        <w:tc>
          <w:tcPr>
            <w:tcW w:w="434" w:type="pct"/>
            <w:tcBorders>
              <w:top w:val="nil"/>
              <w:left w:val="nil"/>
              <w:bottom w:val="single" w:color="000000" w:sz="4" w:space="0"/>
              <w:right w:val="single" w:color="000000" w:sz="4" w:space="0"/>
            </w:tcBorders>
            <w:shd w:val="clear" w:color="auto" w:fill="auto"/>
            <w:vAlign w:val="center"/>
          </w:tcPr>
          <w:p w14:paraId="14762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A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32E7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58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464" w:type="pct"/>
            <w:tcBorders>
              <w:top w:val="nil"/>
              <w:left w:val="nil"/>
              <w:bottom w:val="single" w:color="000000" w:sz="4" w:space="0"/>
              <w:right w:val="single" w:color="000000" w:sz="4" w:space="0"/>
            </w:tcBorders>
            <w:shd w:val="clear" w:color="auto" w:fill="auto"/>
            <w:noWrap/>
            <w:vAlign w:val="center"/>
          </w:tcPr>
          <w:p w14:paraId="4EB33B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B7CBE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049D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大溪桥</w:t>
            </w:r>
          </w:p>
        </w:tc>
        <w:tc>
          <w:tcPr>
            <w:tcW w:w="422" w:type="pct"/>
            <w:tcBorders>
              <w:top w:val="nil"/>
              <w:left w:val="nil"/>
              <w:bottom w:val="single" w:color="000000" w:sz="4" w:space="0"/>
              <w:right w:val="single" w:color="000000" w:sz="4" w:space="0"/>
            </w:tcBorders>
            <w:shd w:val="clear" w:color="auto" w:fill="auto"/>
            <w:vAlign w:val="center"/>
          </w:tcPr>
          <w:p w14:paraId="422F8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ECF64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6E6B24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189.532</w:t>
            </w:r>
          </w:p>
        </w:tc>
        <w:tc>
          <w:tcPr>
            <w:tcW w:w="434" w:type="pct"/>
            <w:tcBorders>
              <w:top w:val="nil"/>
              <w:left w:val="nil"/>
              <w:bottom w:val="single" w:color="000000" w:sz="4" w:space="0"/>
              <w:right w:val="single" w:color="000000" w:sz="4" w:space="0"/>
            </w:tcBorders>
            <w:shd w:val="clear" w:color="auto" w:fill="auto"/>
            <w:vAlign w:val="center"/>
          </w:tcPr>
          <w:p w14:paraId="360BD4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44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A3A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E2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464" w:type="pct"/>
            <w:tcBorders>
              <w:top w:val="nil"/>
              <w:left w:val="nil"/>
              <w:bottom w:val="single" w:color="000000" w:sz="4" w:space="0"/>
              <w:right w:val="single" w:color="000000" w:sz="4" w:space="0"/>
            </w:tcBorders>
            <w:shd w:val="clear" w:color="auto" w:fill="auto"/>
            <w:noWrap/>
            <w:vAlign w:val="center"/>
          </w:tcPr>
          <w:p w14:paraId="40681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59CB9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09EA54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南班一桥</w:t>
            </w:r>
          </w:p>
        </w:tc>
        <w:tc>
          <w:tcPr>
            <w:tcW w:w="422" w:type="pct"/>
            <w:tcBorders>
              <w:top w:val="nil"/>
              <w:left w:val="nil"/>
              <w:bottom w:val="single" w:color="000000" w:sz="4" w:space="0"/>
              <w:right w:val="single" w:color="000000" w:sz="4" w:space="0"/>
            </w:tcBorders>
            <w:shd w:val="clear" w:color="auto" w:fill="auto"/>
            <w:vAlign w:val="center"/>
          </w:tcPr>
          <w:p w14:paraId="2F626E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027A9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95E9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199.300</w:t>
            </w:r>
          </w:p>
        </w:tc>
        <w:tc>
          <w:tcPr>
            <w:tcW w:w="434" w:type="pct"/>
            <w:tcBorders>
              <w:top w:val="nil"/>
              <w:left w:val="nil"/>
              <w:bottom w:val="single" w:color="000000" w:sz="4" w:space="0"/>
              <w:right w:val="single" w:color="000000" w:sz="4" w:space="0"/>
            </w:tcBorders>
            <w:shd w:val="clear" w:color="auto" w:fill="auto"/>
            <w:vAlign w:val="center"/>
          </w:tcPr>
          <w:p w14:paraId="299FB8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7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1595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DE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464" w:type="pct"/>
            <w:tcBorders>
              <w:top w:val="nil"/>
              <w:left w:val="nil"/>
              <w:bottom w:val="single" w:color="000000" w:sz="4" w:space="0"/>
              <w:right w:val="single" w:color="000000" w:sz="4" w:space="0"/>
            </w:tcBorders>
            <w:shd w:val="clear" w:color="auto" w:fill="auto"/>
            <w:noWrap/>
            <w:vAlign w:val="center"/>
          </w:tcPr>
          <w:p w14:paraId="007A0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B2368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13D00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元门大桥</w:t>
            </w:r>
          </w:p>
        </w:tc>
        <w:tc>
          <w:tcPr>
            <w:tcW w:w="422" w:type="pct"/>
            <w:tcBorders>
              <w:top w:val="nil"/>
              <w:left w:val="nil"/>
              <w:bottom w:val="single" w:color="000000" w:sz="4" w:space="0"/>
              <w:right w:val="single" w:color="000000" w:sz="4" w:space="0"/>
            </w:tcBorders>
            <w:shd w:val="clear" w:color="auto" w:fill="auto"/>
            <w:vAlign w:val="center"/>
          </w:tcPr>
          <w:p w14:paraId="08C52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72D496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2E4A5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156.845</w:t>
            </w:r>
          </w:p>
        </w:tc>
        <w:tc>
          <w:tcPr>
            <w:tcW w:w="434" w:type="pct"/>
            <w:tcBorders>
              <w:top w:val="nil"/>
              <w:left w:val="nil"/>
              <w:bottom w:val="single" w:color="000000" w:sz="4" w:space="0"/>
              <w:right w:val="single" w:color="000000" w:sz="4" w:space="0"/>
            </w:tcBorders>
            <w:shd w:val="clear" w:color="auto" w:fill="auto"/>
            <w:vAlign w:val="center"/>
          </w:tcPr>
          <w:p w14:paraId="442780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5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2B2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BD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464" w:type="pct"/>
            <w:tcBorders>
              <w:top w:val="nil"/>
              <w:left w:val="nil"/>
              <w:bottom w:val="single" w:color="000000" w:sz="4" w:space="0"/>
              <w:right w:val="single" w:color="000000" w:sz="4" w:space="0"/>
            </w:tcBorders>
            <w:shd w:val="clear" w:color="auto" w:fill="auto"/>
            <w:noWrap/>
            <w:vAlign w:val="center"/>
          </w:tcPr>
          <w:p w14:paraId="256674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C666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726E16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南叉河大桥</w:t>
            </w:r>
          </w:p>
        </w:tc>
        <w:tc>
          <w:tcPr>
            <w:tcW w:w="422" w:type="pct"/>
            <w:tcBorders>
              <w:top w:val="nil"/>
              <w:left w:val="nil"/>
              <w:bottom w:val="single" w:color="000000" w:sz="4" w:space="0"/>
              <w:right w:val="single" w:color="000000" w:sz="4" w:space="0"/>
            </w:tcBorders>
            <w:shd w:val="clear" w:color="auto" w:fill="auto"/>
            <w:vAlign w:val="center"/>
          </w:tcPr>
          <w:p w14:paraId="20A40D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2B9E0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067B15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167.385</w:t>
            </w:r>
          </w:p>
        </w:tc>
        <w:tc>
          <w:tcPr>
            <w:tcW w:w="434" w:type="pct"/>
            <w:tcBorders>
              <w:top w:val="nil"/>
              <w:left w:val="nil"/>
              <w:bottom w:val="single" w:color="000000" w:sz="4" w:space="0"/>
              <w:right w:val="single" w:color="000000" w:sz="4" w:space="0"/>
            </w:tcBorders>
            <w:shd w:val="clear" w:color="auto" w:fill="auto"/>
            <w:vAlign w:val="center"/>
          </w:tcPr>
          <w:p w14:paraId="2847DB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145.44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7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E35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3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464" w:type="pct"/>
            <w:tcBorders>
              <w:top w:val="nil"/>
              <w:left w:val="nil"/>
              <w:bottom w:val="single" w:color="000000" w:sz="4" w:space="0"/>
              <w:right w:val="single" w:color="000000" w:sz="4" w:space="0"/>
            </w:tcBorders>
            <w:shd w:val="clear" w:color="auto" w:fill="auto"/>
            <w:noWrap/>
            <w:vAlign w:val="center"/>
          </w:tcPr>
          <w:p w14:paraId="27D08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6719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631A8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合水桥</w:t>
            </w:r>
          </w:p>
        </w:tc>
        <w:tc>
          <w:tcPr>
            <w:tcW w:w="422" w:type="pct"/>
            <w:tcBorders>
              <w:top w:val="nil"/>
              <w:left w:val="nil"/>
              <w:bottom w:val="single" w:color="000000" w:sz="4" w:space="0"/>
              <w:right w:val="single" w:color="000000" w:sz="4" w:space="0"/>
            </w:tcBorders>
            <w:shd w:val="clear" w:color="auto" w:fill="auto"/>
            <w:vAlign w:val="center"/>
          </w:tcPr>
          <w:p w14:paraId="703F8A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33380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79BD42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182.953</w:t>
            </w:r>
          </w:p>
        </w:tc>
        <w:tc>
          <w:tcPr>
            <w:tcW w:w="434" w:type="pct"/>
            <w:tcBorders>
              <w:top w:val="nil"/>
              <w:left w:val="nil"/>
              <w:bottom w:val="single" w:color="000000" w:sz="4" w:space="0"/>
              <w:right w:val="single" w:color="000000" w:sz="4" w:space="0"/>
            </w:tcBorders>
            <w:shd w:val="clear" w:color="auto" w:fill="auto"/>
            <w:vAlign w:val="center"/>
          </w:tcPr>
          <w:p w14:paraId="1F2227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32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7AF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83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464" w:type="pct"/>
            <w:tcBorders>
              <w:top w:val="nil"/>
              <w:left w:val="nil"/>
              <w:bottom w:val="single" w:color="000000" w:sz="4" w:space="0"/>
              <w:right w:val="single" w:color="000000" w:sz="4" w:space="0"/>
            </w:tcBorders>
            <w:shd w:val="clear" w:color="auto" w:fill="auto"/>
            <w:noWrap/>
            <w:vAlign w:val="center"/>
          </w:tcPr>
          <w:p w14:paraId="4BCB7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ABF9B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31707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木棉桥</w:t>
            </w:r>
          </w:p>
        </w:tc>
        <w:tc>
          <w:tcPr>
            <w:tcW w:w="422" w:type="pct"/>
            <w:tcBorders>
              <w:top w:val="nil"/>
              <w:left w:val="nil"/>
              <w:bottom w:val="single" w:color="000000" w:sz="4" w:space="0"/>
              <w:right w:val="single" w:color="000000" w:sz="4" w:space="0"/>
            </w:tcBorders>
            <w:shd w:val="clear" w:color="auto" w:fill="auto"/>
            <w:vAlign w:val="center"/>
          </w:tcPr>
          <w:p w14:paraId="01DFE7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3CC3D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0A778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205.962</w:t>
            </w:r>
          </w:p>
        </w:tc>
        <w:tc>
          <w:tcPr>
            <w:tcW w:w="434" w:type="pct"/>
            <w:tcBorders>
              <w:top w:val="nil"/>
              <w:left w:val="nil"/>
              <w:bottom w:val="single" w:color="000000" w:sz="4" w:space="0"/>
              <w:right w:val="single" w:color="000000" w:sz="4" w:space="0"/>
            </w:tcBorders>
            <w:shd w:val="clear" w:color="auto" w:fill="auto"/>
            <w:vAlign w:val="center"/>
          </w:tcPr>
          <w:p w14:paraId="3BFC91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1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E9B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1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464" w:type="pct"/>
            <w:tcBorders>
              <w:top w:val="nil"/>
              <w:left w:val="nil"/>
              <w:bottom w:val="single" w:color="000000" w:sz="4" w:space="0"/>
              <w:right w:val="single" w:color="000000" w:sz="4" w:space="0"/>
            </w:tcBorders>
            <w:shd w:val="clear" w:color="auto" w:fill="auto"/>
            <w:noWrap/>
            <w:vAlign w:val="center"/>
          </w:tcPr>
          <w:p w14:paraId="3B6F5E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60CD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01425A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华联中桥</w:t>
            </w:r>
          </w:p>
        </w:tc>
        <w:tc>
          <w:tcPr>
            <w:tcW w:w="422" w:type="pct"/>
            <w:tcBorders>
              <w:top w:val="nil"/>
              <w:left w:val="nil"/>
              <w:bottom w:val="single" w:color="000000" w:sz="4" w:space="0"/>
              <w:right w:val="single" w:color="000000" w:sz="4" w:space="0"/>
            </w:tcBorders>
            <w:shd w:val="clear" w:color="auto" w:fill="auto"/>
            <w:vAlign w:val="center"/>
          </w:tcPr>
          <w:p w14:paraId="0BE92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05E881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2BE82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4.143</w:t>
            </w:r>
          </w:p>
        </w:tc>
        <w:tc>
          <w:tcPr>
            <w:tcW w:w="434" w:type="pct"/>
            <w:tcBorders>
              <w:top w:val="nil"/>
              <w:left w:val="nil"/>
              <w:bottom w:val="single" w:color="000000" w:sz="4" w:space="0"/>
              <w:right w:val="single" w:color="000000" w:sz="4" w:space="0"/>
            </w:tcBorders>
            <w:shd w:val="clear" w:color="auto" w:fill="auto"/>
            <w:vAlign w:val="center"/>
          </w:tcPr>
          <w:p w14:paraId="7D9876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71.74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A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0CB9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8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464" w:type="pct"/>
            <w:tcBorders>
              <w:top w:val="nil"/>
              <w:left w:val="nil"/>
              <w:bottom w:val="single" w:color="000000" w:sz="4" w:space="0"/>
              <w:right w:val="single" w:color="000000" w:sz="4" w:space="0"/>
            </w:tcBorders>
            <w:shd w:val="clear" w:color="auto" w:fill="auto"/>
            <w:noWrap/>
            <w:vAlign w:val="center"/>
          </w:tcPr>
          <w:p w14:paraId="0151D5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A1ED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6164E5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八队中桥</w:t>
            </w:r>
          </w:p>
        </w:tc>
        <w:tc>
          <w:tcPr>
            <w:tcW w:w="422" w:type="pct"/>
            <w:tcBorders>
              <w:top w:val="nil"/>
              <w:left w:val="nil"/>
              <w:bottom w:val="single" w:color="000000" w:sz="4" w:space="0"/>
              <w:right w:val="single" w:color="000000" w:sz="4" w:space="0"/>
            </w:tcBorders>
            <w:shd w:val="clear" w:color="auto" w:fill="auto"/>
            <w:vAlign w:val="center"/>
          </w:tcPr>
          <w:p w14:paraId="25BBA4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1552D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26FC1E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5.704</w:t>
            </w:r>
          </w:p>
        </w:tc>
        <w:tc>
          <w:tcPr>
            <w:tcW w:w="434" w:type="pct"/>
            <w:tcBorders>
              <w:top w:val="nil"/>
              <w:left w:val="nil"/>
              <w:bottom w:val="single" w:color="000000" w:sz="4" w:space="0"/>
              <w:right w:val="single" w:color="000000" w:sz="4" w:space="0"/>
            </w:tcBorders>
            <w:shd w:val="clear" w:color="auto" w:fill="auto"/>
            <w:vAlign w:val="center"/>
          </w:tcPr>
          <w:p w14:paraId="0FA3E9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64.87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69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078E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F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464" w:type="pct"/>
            <w:tcBorders>
              <w:top w:val="nil"/>
              <w:left w:val="nil"/>
              <w:bottom w:val="single" w:color="000000" w:sz="4" w:space="0"/>
              <w:right w:val="single" w:color="000000" w:sz="4" w:space="0"/>
            </w:tcBorders>
            <w:shd w:val="clear" w:color="auto" w:fill="auto"/>
            <w:noWrap/>
            <w:vAlign w:val="center"/>
          </w:tcPr>
          <w:p w14:paraId="144B29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87EF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4AB9B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水央新村中桥</w:t>
            </w:r>
          </w:p>
        </w:tc>
        <w:tc>
          <w:tcPr>
            <w:tcW w:w="422" w:type="pct"/>
            <w:tcBorders>
              <w:top w:val="nil"/>
              <w:left w:val="nil"/>
              <w:bottom w:val="single" w:color="000000" w:sz="4" w:space="0"/>
              <w:right w:val="single" w:color="000000" w:sz="4" w:space="0"/>
            </w:tcBorders>
            <w:shd w:val="clear" w:color="auto" w:fill="auto"/>
            <w:vAlign w:val="center"/>
          </w:tcPr>
          <w:p w14:paraId="7EB3ED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0D9FF4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海榆中线分离段（琼中）</w:t>
            </w:r>
          </w:p>
        </w:tc>
        <w:tc>
          <w:tcPr>
            <w:tcW w:w="527" w:type="pct"/>
            <w:tcBorders>
              <w:top w:val="nil"/>
              <w:left w:val="nil"/>
              <w:bottom w:val="single" w:color="000000" w:sz="4" w:space="0"/>
              <w:right w:val="single" w:color="000000" w:sz="4" w:space="0"/>
            </w:tcBorders>
            <w:shd w:val="clear" w:color="auto" w:fill="auto"/>
            <w:vAlign w:val="center"/>
          </w:tcPr>
          <w:p w14:paraId="36D78A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1.482</w:t>
            </w:r>
          </w:p>
        </w:tc>
        <w:tc>
          <w:tcPr>
            <w:tcW w:w="434" w:type="pct"/>
            <w:tcBorders>
              <w:top w:val="nil"/>
              <w:left w:val="nil"/>
              <w:bottom w:val="single" w:color="000000" w:sz="4" w:space="0"/>
              <w:right w:val="single" w:color="000000" w:sz="4" w:space="0"/>
            </w:tcBorders>
            <w:shd w:val="clear" w:color="auto" w:fill="auto"/>
            <w:vAlign w:val="center"/>
          </w:tcPr>
          <w:p w14:paraId="1B2D6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F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631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74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464" w:type="pct"/>
            <w:tcBorders>
              <w:top w:val="nil"/>
              <w:left w:val="nil"/>
              <w:bottom w:val="single" w:color="000000" w:sz="4" w:space="0"/>
              <w:right w:val="single" w:color="000000" w:sz="4" w:space="0"/>
            </w:tcBorders>
            <w:shd w:val="clear" w:color="auto" w:fill="auto"/>
            <w:noWrap/>
            <w:vAlign w:val="center"/>
          </w:tcPr>
          <w:p w14:paraId="6F7B87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45D5C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89011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什那难桥</w:t>
            </w:r>
          </w:p>
        </w:tc>
        <w:tc>
          <w:tcPr>
            <w:tcW w:w="422" w:type="pct"/>
            <w:tcBorders>
              <w:top w:val="nil"/>
              <w:left w:val="nil"/>
              <w:bottom w:val="single" w:color="000000" w:sz="4" w:space="0"/>
              <w:right w:val="single" w:color="000000" w:sz="4" w:space="0"/>
            </w:tcBorders>
            <w:shd w:val="clear" w:color="auto" w:fill="auto"/>
            <w:vAlign w:val="center"/>
          </w:tcPr>
          <w:p w14:paraId="72156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783CE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7B052E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145.478</w:t>
            </w:r>
          </w:p>
        </w:tc>
        <w:tc>
          <w:tcPr>
            <w:tcW w:w="434" w:type="pct"/>
            <w:tcBorders>
              <w:top w:val="nil"/>
              <w:left w:val="nil"/>
              <w:bottom w:val="single" w:color="000000" w:sz="4" w:space="0"/>
              <w:right w:val="single" w:color="000000" w:sz="4" w:space="0"/>
            </w:tcBorders>
            <w:shd w:val="clear" w:color="auto" w:fill="auto"/>
            <w:vAlign w:val="center"/>
          </w:tcPr>
          <w:p w14:paraId="02E640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9F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33BA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4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464" w:type="pct"/>
            <w:tcBorders>
              <w:top w:val="nil"/>
              <w:left w:val="nil"/>
              <w:bottom w:val="single" w:color="000000" w:sz="4" w:space="0"/>
              <w:right w:val="single" w:color="000000" w:sz="4" w:space="0"/>
            </w:tcBorders>
            <w:shd w:val="clear" w:color="auto" w:fill="auto"/>
            <w:noWrap/>
            <w:vAlign w:val="center"/>
          </w:tcPr>
          <w:p w14:paraId="7A1B38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FBF75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ABF55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什运桥</w:t>
            </w:r>
          </w:p>
        </w:tc>
        <w:tc>
          <w:tcPr>
            <w:tcW w:w="422" w:type="pct"/>
            <w:tcBorders>
              <w:top w:val="nil"/>
              <w:left w:val="nil"/>
              <w:bottom w:val="single" w:color="000000" w:sz="4" w:space="0"/>
              <w:right w:val="single" w:color="000000" w:sz="4" w:space="0"/>
            </w:tcBorders>
            <w:shd w:val="clear" w:color="auto" w:fill="auto"/>
            <w:vAlign w:val="center"/>
          </w:tcPr>
          <w:p w14:paraId="17311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0F9A77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105F2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126.073</w:t>
            </w:r>
          </w:p>
        </w:tc>
        <w:tc>
          <w:tcPr>
            <w:tcW w:w="434" w:type="pct"/>
            <w:tcBorders>
              <w:top w:val="nil"/>
              <w:left w:val="nil"/>
              <w:bottom w:val="single" w:color="000000" w:sz="4" w:space="0"/>
              <w:right w:val="single" w:color="000000" w:sz="4" w:space="0"/>
            </w:tcBorders>
            <w:shd w:val="clear" w:color="auto" w:fill="auto"/>
            <w:vAlign w:val="center"/>
          </w:tcPr>
          <w:p w14:paraId="3D2ED6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7D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27F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E7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464" w:type="pct"/>
            <w:tcBorders>
              <w:top w:val="nil"/>
              <w:left w:val="nil"/>
              <w:bottom w:val="single" w:color="000000" w:sz="4" w:space="0"/>
              <w:right w:val="single" w:color="000000" w:sz="4" w:space="0"/>
            </w:tcBorders>
            <w:shd w:val="clear" w:color="auto" w:fill="auto"/>
            <w:noWrap/>
            <w:vAlign w:val="center"/>
          </w:tcPr>
          <w:p w14:paraId="360D4E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DE1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6A7D9C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瀑布桥</w:t>
            </w:r>
          </w:p>
        </w:tc>
        <w:tc>
          <w:tcPr>
            <w:tcW w:w="422" w:type="pct"/>
            <w:tcBorders>
              <w:top w:val="nil"/>
              <w:left w:val="nil"/>
              <w:bottom w:val="single" w:color="000000" w:sz="4" w:space="0"/>
              <w:right w:val="single" w:color="000000" w:sz="4" w:space="0"/>
            </w:tcBorders>
            <w:shd w:val="clear" w:color="auto" w:fill="auto"/>
            <w:vAlign w:val="center"/>
          </w:tcPr>
          <w:p w14:paraId="6424CF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E442C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6AE27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132.499</w:t>
            </w:r>
          </w:p>
        </w:tc>
        <w:tc>
          <w:tcPr>
            <w:tcW w:w="434" w:type="pct"/>
            <w:tcBorders>
              <w:top w:val="nil"/>
              <w:left w:val="nil"/>
              <w:bottom w:val="single" w:color="000000" w:sz="4" w:space="0"/>
              <w:right w:val="single" w:color="000000" w:sz="4" w:space="0"/>
            </w:tcBorders>
            <w:shd w:val="clear" w:color="auto" w:fill="auto"/>
            <w:vAlign w:val="center"/>
          </w:tcPr>
          <w:p w14:paraId="64F3F5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96.08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AE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55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07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464" w:type="pct"/>
            <w:tcBorders>
              <w:top w:val="nil"/>
              <w:left w:val="nil"/>
              <w:bottom w:val="single" w:color="000000" w:sz="4" w:space="0"/>
              <w:right w:val="single" w:color="000000" w:sz="4" w:space="0"/>
            </w:tcBorders>
            <w:shd w:val="clear" w:color="auto" w:fill="auto"/>
            <w:noWrap/>
            <w:vAlign w:val="center"/>
          </w:tcPr>
          <w:p w14:paraId="330C7E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8D5AB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E33C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冲山桥</w:t>
            </w:r>
          </w:p>
        </w:tc>
        <w:tc>
          <w:tcPr>
            <w:tcW w:w="422" w:type="pct"/>
            <w:tcBorders>
              <w:top w:val="nil"/>
              <w:left w:val="nil"/>
              <w:bottom w:val="single" w:color="000000" w:sz="4" w:space="0"/>
              <w:right w:val="single" w:color="000000" w:sz="4" w:space="0"/>
            </w:tcBorders>
            <w:shd w:val="clear" w:color="auto" w:fill="auto"/>
            <w:vAlign w:val="center"/>
          </w:tcPr>
          <w:p w14:paraId="22AFF3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3EB76A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5693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133.419</w:t>
            </w:r>
          </w:p>
        </w:tc>
        <w:tc>
          <w:tcPr>
            <w:tcW w:w="434" w:type="pct"/>
            <w:tcBorders>
              <w:top w:val="nil"/>
              <w:left w:val="nil"/>
              <w:bottom w:val="single" w:color="000000" w:sz="4" w:space="0"/>
              <w:right w:val="single" w:color="000000" w:sz="4" w:space="0"/>
            </w:tcBorders>
            <w:shd w:val="clear" w:color="auto" w:fill="auto"/>
            <w:vAlign w:val="center"/>
          </w:tcPr>
          <w:p w14:paraId="5BCA8F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DF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465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BE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464" w:type="pct"/>
            <w:tcBorders>
              <w:top w:val="nil"/>
              <w:left w:val="nil"/>
              <w:bottom w:val="single" w:color="000000" w:sz="4" w:space="0"/>
              <w:right w:val="single" w:color="000000" w:sz="4" w:space="0"/>
            </w:tcBorders>
            <w:shd w:val="clear" w:color="auto" w:fill="auto"/>
            <w:noWrap/>
            <w:vAlign w:val="center"/>
          </w:tcPr>
          <w:p w14:paraId="3BDC9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27A29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168A8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观上一桥</w:t>
            </w:r>
          </w:p>
        </w:tc>
        <w:tc>
          <w:tcPr>
            <w:tcW w:w="422" w:type="pct"/>
            <w:tcBorders>
              <w:top w:val="nil"/>
              <w:left w:val="nil"/>
              <w:bottom w:val="single" w:color="000000" w:sz="4" w:space="0"/>
              <w:right w:val="single" w:color="000000" w:sz="4" w:space="0"/>
            </w:tcBorders>
            <w:shd w:val="clear" w:color="auto" w:fill="auto"/>
            <w:vAlign w:val="center"/>
          </w:tcPr>
          <w:p w14:paraId="23A53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5FCE8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A322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134.538</w:t>
            </w:r>
          </w:p>
        </w:tc>
        <w:tc>
          <w:tcPr>
            <w:tcW w:w="434" w:type="pct"/>
            <w:tcBorders>
              <w:top w:val="nil"/>
              <w:left w:val="nil"/>
              <w:bottom w:val="single" w:color="000000" w:sz="4" w:space="0"/>
              <w:right w:val="single" w:color="000000" w:sz="4" w:space="0"/>
            </w:tcBorders>
            <w:shd w:val="clear" w:color="auto" w:fill="auto"/>
            <w:vAlign w:val="center"/>
          </w:tcPr>
          <w:p w14:paraId="7915F0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B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57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B5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464" w:type="pct"/>
            <w:tcBorders>
              <w:top w:val="nil"/>
              <w:left w:val="nil"/>
              <w:bottom w:val="single" w:color="000000" w:sz="4" w:space="0"/>
              <w:right w:val="single" w:color="000000" w:sz="4" w:space="0"/>
            </w:tcBorders>
            <w:shd w:val="clear" w:color="auto" w:fill="auto"/>
            <w:noWrap/>
            <w:vAlign w:val="center"/>
          </w:tcPr>
          <w:p w14:paraId="3C733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F741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03B3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观上二桥</w:t>
            </w:r>
          </w:p>
        </w:tc>
        <w:tc>
          <w:tcPr>
            <w:tcW w:w="422" w:type="pct"/>
            <w:tcBorders>
              <w:top w:val="nil"/>
              <w:left w:val="nil"/>
              <w:bottom w:val="single" w:color="000000" w:sz="4" w:space="0"/>
              <w:right w:val="single" w:color="000000" w:sz="4" w:space="0"/>
            </w:tcBorders>
            <w:shd w:val="clear" w:color="auto" w:fill="auto"/>
            <w:vAlign w:val="center"/>
          </w:tcPr>
          <w:p w14:paraId="306DD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FEA35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030400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135.088</w:t>
            </w:r>
          </w:p>
        </w:tc>
        <w:tc>
          <w:tcPr>
            <w:tcW w:w="434" w:type="pct"/>
            <w:tcBorders>
              <w:top w:val="nil"/>
              <w:left w:val="nil"/>
              <w:bottom w:val="single" w:color="000000" w:sz="4" w:space="0"/>
              <w:right w:val="single" w:color="000000" w:sz="4" w:space="0"/>
            </w:tcBorders>
            <w:shd w:val="clear" w:color="auto" w:fill="auto"/>
            <w:vAlign w:val="center"/>
          </w:tcPr>
          <w:p w14:paraId="40F433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1D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F6C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C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464" w:type="pct"/>
            <w:tcBorders>
              <w:top w:val="nil"/>
              <w:left w:val="nil"/>
              <w:bottom w:val="single" w:color="000000" w:sz="4" w:space="0"/>
              <w:right w:val="single" w:color="000000" w:sz="4" w:space="0"/>
            </w:tcBorders>
            <w:shd w:val="clear" w:color="auto" w:fill="auto"/>
            <w:noWrap/>
            <w:vAlign w:val="center"/>
          </w:tcPr>
          <w:p w14:paraId="7831C5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E697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F863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莺歌二桥</w:t>
            </w:r>
          </w:p>
        </w:tc>
        <w:tc>
          <w:tcPr>
            <w:tcW w:w="422" w:type="pct"/>
            <w:tcBorders>
              <w:top w:val="nil"/>
              <w:left w:val="nil"/>
              <w:bottom w:val="single" w:color="000000" w:sz="4" w:space="0"/>
              <w:right w:val="single" w:color="000000" w:sz="4" w:space="0"/>
            </w:tcBorders>
            <w:shd w:val="clear" w:color="auto" w:fill="auto"/>
            <w:vAlign w:val="center"/>
          </w:tcPr>
          <w:p w14:paraId="66CA5C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42D82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0536E5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137.423</w:t>
            </w:r>
          </w:p>
        </w:tc>
        <w:tc>
          <w:tcPr>
            <w:tcW w:w="434" w:type="pct"/>
            <w:tcBorders>
              <w:top w:val="nil"/>
              <w:left w:val="nil"/>
              <w:bottom w:val="single" w:color="000000" w:sz="4" w:space="0"/>
              <w:right w:val="single" w:color="000000" w:sz="4" w:space="0"/>
            </w:tcBorders>
            <w:shd w:val="clear" w:color="auto" w:fill="auto"/>
            <w:vAlign w:val="center"/>
          </w:tcPr>
          <w:p w14:paraId="08FE1F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C4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F7B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6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464" w:type="pct"/>
            <w:tcBorders>
              <w:top w:val="nil"/>
              <w:left w:val="nil"/>
              <w:bottom w:val="single" w:color="000000" w:sz="4" w:space="0"/>
              <w:right w:val="single" w:color="000000" w:sz="4" w:space="0"/>
            </w:tcBorders>
            <w:shd w:val="clear" w:color="auto" w:fill="auto"/>
            <w:noWrap/>
            <w:vAlign w:val="center"/>
          </w:tcPr>
          <w:p w14:paraId="60A460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6C037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6C7EBB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莺歌一桥</w:t>
            </w:r>
          </w:p>
        </w:tc>
        <w:tc>
          <w:tcPr>
            <w:tcW w:w="422" w:type="pct"/>
            <w:tcBorders>
              <w:top w:val="nil"/>
              <w:left w:val="nil"/>
              <w:bottom w:val="single" w:color="000000" w:sz="4" w:space="0"/>
              <w:right w:val="single" w:color="000000" w:sz="4" w:space="0"/>
            </w:tcBorders>
            <w:shd w:val="clear" w:color="auto" w:fill="auto"/>
            <w:vAlign w:val="center"/>
          </w:tcPr>
          <w:p w14:paraId="6E0BA9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392A2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9608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137.848</w:t>
            </w:r>
          </w:p>
        </w:tc>
        <w:tc>
          <w:tcPr>
            <w:tcW w:w="434" w:type="pct"/>
            <w:tcBorders>
              <w:top w:val="nil"/>
              <w:left w:val="nil"/>
              <w:bottom w:val="single" w:color="000000" w:sz="4" w:space="0"/>
              <w:right w:val="single" w:color="000000" w:sz="4" w:space="0"/>
            </w:tcBorders>
            <w:shd w:val="clear" w:color="auto" w:fill="auto"/>
            <w:vAlign w:val="center"/>
          </w:tcPr>
          <w:p w14:paraId="6CE739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79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D2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75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464" w:type="pct"/>
            <w:tcBorders>
              <w:top w:val="nil"/>
              <w:left w:val="nil"/>
              <w:bottom w:val="single" w:color="000000" w:sz="4" w:space="0"/>
              <w:right w:val="single" w:color="000000" w:sz="4" w:space="0"/>
            </w:tcBorders>
            <w:shd w:val="clear" w:color="auto" w:fill="auto"/>
            <w:noWrap/>
            <w:vAlign w:val="center"/>
          </w:tcPr>
          <w:p w14:paraId="38DD9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3A52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5C96D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太平河一桥</w:t>
            </w:r>
          </w:p>
        </w:tc>
        <w:tc>
          <w:tcPr>
            <w:tcW w:w="422" w:type="pct"/>
            <w:tcBorders>
              <w:top w:val="nil"/>
              <w:left w:val="nil"/>
              <w:bottom w:val="single" w:color="000000" w:sz="4" w:space="0"/>
              <w:right w:val="single" w:color="000000" w:sz="4" w:space="0"/>
            </w:tcBorders>
            <w:shd w:val="clear" w:color="auto" w:fill="auto"/>
            <w:vAlign w:val="center"/>
          </w:tcPr>
          <w:p w14:paraId="7DD564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77B74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3EC20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33.485</w:t>
            </w:r>
          </w:p>
        </w:tc>
        <w:tc>
          <w:tcPr>
            <w:tcW w:w="434" w:type="pct"/>
            <w:tcBorders>
              <w:top w:val="nil"/>
              <w:left w:val="nil"/>
              <w:bottom w:val="single" w:color="000000" w:sz="4" w:space="0"/>
              <w:right w:val="single" w:color="000000" w:sz="4" w:space="0"/>
            </w:tcBorders>
            <w:shd w:val="clear" w:color="auto" w:fill="auto"/>
            <w:vAlign w:val="center"/>
          </w:tcPr>
          <w:p w14:paraId="32ECB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3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562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63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464" w:type="pct"/>
            <w:tcBorders>
              <w:top w:val="nil"/>
              <w:left w:val="nil"/>
              <w:bottom w:val="single" w:color="000000" w:sz="4" w:space="0"/>
              <w:right w:val="single" w:color="000000" w:sz="4" w:space="0"/>
            </w:tcBorders>
            <w:shd w:val="clear" w:color="auto" w:fill="auto"/>
            <w:noWrap/>
            <w:vAlign w:val="center"/>
          </w:tcPr>
          <w:p w14:paraId="5BFBC4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536B4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44671C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太平（二）班二桥</w:t>
            </w:r>
          </w:p>
        </w:tc>
        <w:tc>
          <w:tcPr>
            <w:tcW w:w="422" w:type="pct"/>
            <w:tcBorders>
              <w:top w:val="nil"/>
              <w:left w:val="nil"/>
              <w:bottom w:val="single" w:color="000000" w:sz="4" w:space="0"/>
              <w:right w:val="single" w:color="000000" w:sz="4" w:space="0"/>
            </w:tcBorders>
            <w:shd w:val="clear" w:color="auto" w:fill="auto"/>
            <w:vAlign w:val="center"/>
          </w:tcPr>
          <w:p w14:paraId="4FFA71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159090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573F5C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28.909</w:t>
            </w:r>
          </w:p>
        </w:tc>
        <w:tc>
          <w:tcPr>
            <w:tcW w:w="434" w:type="pct"/>
            <w:tcBorders>
              <w:top w:val="nil"/>
              <w:left w:val="nil"/>
              <w:bottom w:val="single" w:color="000000" w:sz="4" w:space="0"/>
              <w:right w:val="single" w:color="000000" w:sz="4" w:space="0"/>
            </w:tcBorders>
            <w:shd w:val="clear" w:color="auto" w:fill="auto"/>
            <w:vAlign w:val="center"/>
          </w:tcPr>
          <w:p w14:paraId="622C3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F7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532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42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464" w:type="pct"/>
            <w:tcBorders>
              <w:top w:val="nil"/>
              <w:left w:val="nil"/>
              <w:bottom w:val="single" w:color="000000" w:sz="4" w:space="0"/>
              <w:right w:val="single" w:color="000000" w:sz="4" w:space="0"/>
            </w:tcBorders>
            <w:shd w:val="clear" w:color="auto" w:fill="auto"/>
            <w:noWrap/>
            <w:vAlign w:val="center"/>
          </w:tcPr>
          <w:p w14:paraId="03E1F6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6FE46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09B3F5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吊罗二桥</w:t>
            </w:r>
          </w:p>
        </w:tc>
        <w:tc>
          <w:tcPr>
            <w:tcW w:w="422" w:type="pct"/>
            <w:tcBorders>
              <w:top w:val="nil"/>
              <w:left w:val="nil"/>
              <w:bottom w:val="single" w:color="000000" w:sz="4" w:space="0"/>
              <w:right w:val="single" w:color="000000" w:sz="4" w:space="0"/>
            </w:tcBorders>
            <w:shd w:val="clear" w:color="auto" w:fill="auto"/>
            <w:vAlign w:val="center"/>
          </w:tcPr>
          <w:p w14:paraId="71A822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27BE44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22BBF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36.084</w:t>
            </w:r>
          </w:p>
        </w:tc>
        <w:tc>
          <w:tcPr>
            <w:tcW w:w="434" w:type="pct"/>
            <w:tcBorders>
              <w:top w:val="nil"/>
              <w:left w:val="nil"/>
              <w:bottom w:val="single" w:color="000000" w:sz="4" w:space="0"/>
              <w:right w:val="single" w:color="000000" w:sz="4" w:space="0"/>
            </w:tcBorders>
            <w:shd w:val="clear" w:color="auto" w:fill="auto"/>
            <w:vAlign w:val="center"/>
          </w:tcPr>
          <w:p w14:paraId="10748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26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0B3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6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464" w:type="pct"/>
            <w:tcBorders>
              <w:top w:val="nil"/>
              <w:left w:val="nil"/>
              <w:bottom w:val="single" w:color="000000" w:sz="4" w:space="0"/>
              <w:right w:val="single" w:color="000000" w:sz="4" w:space="0"/>
            </w:tcBorders>
            <w:shd w:val="clear" w:color="auto" w:fill="auto"/>
            <w:noWrap/>
            <w:vAlign w:val="center"/>
          </w:tcPr>
          <w:p w14:paraId="06BA10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A671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5CBB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挑水桥</w:t>
            </w:r>
          </w:p>
        </w:tc>
        <w:tc>
          <w:tcPr>
            <w:tcW w:w="422" w:type="pct"/>
            <w:tcBorders>
              <w:top w:val="nil"/>
              <w:left w:val="nil"/>
              <w:bottom w:val="single" w:color="000000" w:sz="4" w:space="0"/>
              <w:right w:val="single" w:color="000000" w:sz="4" w:space="0"/>
            </w:tcBorders>
            <w:shd w:val="clear" w:color="auto" w:fill="auto"/>
            <w:vAlign w:val="center"/>
          </w:tcPr>
          <w:p w14:paraId="75B06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4370C1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139B4A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40.966</w:t>
            </w:r>
          </w:p>
        </w:tc>
        <w:tc>
          <w:tcPr>
            <w:tcW w:w="434" w:type="pct"/>
            <w:tcBorders>
              <w:top w:val="nil"/>
              <w:left w:val="nil"/>
              <w:bottom w:val="single" w:color="000000" w:sz="4" w:space="0"/>
              <w:right w:val="single" w:color="000000" w:sz="4" w:space="0"/>
            </w:tcBorders>
            <w:shd w:val="clear" w:color="auto" w:fill="auto"/>
            <w:vAlign w:val="center"/>
          </w:tcPr>
          <w:p w14:paraId="3232DE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3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19B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5C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464" w:type="pct"/>
            <w:tcBorders>
              <w:top w:val="nil"/>
              <w:left w:val="nil"/>
              <w:bottom w:val="single" w:color="000000" w:sz="4" w:space="0"/>
              <w:right w:val="single" w:color="000000" w:sz="4" w:space="0"/>
            </w:tcBorders>
            <w:shd w:val="clear" w:color="auto" w:fill="auto"/>
            <w:noWrap/>
            <w:vAlign w:val="center"/>
          </w:tcPr>
          <w:p w14:paraId="099043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FEAC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7C5BC4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二十一队桥</w:t>
            </w:r>
          </w:p>
        </w:tc>
        <w:tc>
          <w:tcPr>
            <w:tcW w:w="422" w:type="pct"/>
            <w:tcBorders>
              <w:top w:val="nil"/>
              <w:left w:val="nil"/>
              <w:bottom w:val="single" w:color="000000" w:sz="4" w:space="0"/>
              <w:right w:val="single" w:color="000000" w:sz="4" w:space="0"/>
            </w:tcBorders>
            <w:shd w:val="clear" w:color="auto" w:fill="auto"/>
            <w:vAlign w:val="center"/>
          </w:tcPr>
          <w:p w14:paraId="1B67D4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437EF8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2B6514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44.906</w:t>
            </w:r>
          </w:p>
        </w:tc>
        <w:tc>
          <w:tcPr>
            <w:tcW w:w="434" w:type="pct"/>
            <w:tcBorders>
              <w:top w:val="nil"/>
              <w:left w:val="nil"/>
              <w:bottom w:val="single" w:color="000000" w:sz="4" w:space="0"/>
              <w:right w:val="single" w:color="000000" w:sz="4" w:space="0"/>
            </w:tcBorders>
            <w:shd w:val="clear" w:color="auto" w:fill="auto"/>
            <w:vAlign w:val="center"/>
          </w:tcPr>
          <w:p w14:paraId="5B1962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A2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59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6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464" w:type="pct"/>
            <w:tcBorders>
              <w:top w:val="nil"/>
              <w:left w:val="nil"/>
              <w:bottom w:val="single" w:color="000000" w:sz="4" w:space="0"/>
              <w:right w:val="single" w:color="000000" w:sz="4" w:space="0"/>
            </w:tcBorders>
            <w:shd w:val="clear" w:color="auto" w:fill="auto"/>
            <w:noWrap/>
            <w:vAlign w:val="center"/>
          </w:tcPr>
          <w:p w14:paraId="5DAB8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531B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638735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红岭大桥</w:t>
            </w:r>
          </w:p>
        </w:tc>
        <w:tc>
          <w:tcPr>
            <w:tcW w:w="422" w:type="pct"/>
            <w:tcBorders>
              <w:top w:val="nil"/>
              <w:left w:val="nil"/>
              <w:bottom w:val="single" w:color="000000" w:sz="4" w:space="0"/>
              <w:right w:val="single" w:color="000000" w:sz="4" w:space="0"/>
            </w:tcBorders>
            <w:shd w:val="clear" w:color="auto" w:fill="auto"/>
            <w:vAlign w:val="center"/>
          </w:tcPr>
          <w:p w14:paraId="3EE0DD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2EB72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0E6ADE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50.9</w:t>
            </w:r>
          </w:p>
        </w:tc>
        <w:tc>
          <w:tcPr>
            <w:tcW w:w="434" w:type="pct"/>
            <w:tcBorders>
              <w:top w:val="nil"/>
              <w:left w:val="nil"/>
              <w:bottom w:val="single" w:color="000000" w:sz="4" w:space="0"/>
              <w:right w:val="single" w:color="000000" w:sz="4" w:space="0"/>
            </w:tcBorders>
            <w:shd w:val="clear" w:color="auto" w:fill="auto"/>
            <w:vAlign w:val="center"/>
          </w:tcPr>
          <w:p w14:paraId="78CAC6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3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336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77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464" w:type="pct"/>
            <w:tcBorders>
              <w:top w:val="nil"/>
              <w:left w:val="nil"/>
              <w:bottom w:val="single" w:color="000000" w:sz="4" w:space="0"/>
              <w:right w:val="single" w:color="000000" w:sz="4" w:space="0"/>
            </w:tcBorders>
            <w:shd w:val="clear" w:color="auto" w:fill="auto"/>
            <w:noWrap/>
            <w:vAlign w:val="center"/>
          </w:tcPr>
          <w:p w14:paraId="54A40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5DDE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7ADC1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致富桥</w:t>
            </w:r>
          </w:p>
        </w:tc>
        <w:tc>
          <w:tcPr>
            <w:tcW w:w="422" w:type="pct"/>
            <w:tcBorders>
              <w:top w:val="nil"/>
              <w:left w:val="nil"/>
              <w:bottom w:val="single" w:color="000000" w:sz="4" w:space="0"/>
              <w:right w:val="single" w:color="000000" w:sz="4" w:space="0"/>
            </w:tcBorders>
            <w:shd w:val="clear" w:color="auto" w:fill="auto"/>
            <w:vAlign w:val="center"/>
          </w:tcPr>
          <w:p w14:paraId="6A260B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550309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3CDDED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51.714</w:t>
            </w:r>
          </w:p>
        </w:tc>
        <w:tc>
          <w:tcPr>
            <w:tcW w:w="434" w:type="pct"/>
            <w:tcBorders>
              <w:top w:val="nil"/>
              <w:left w:val="nil"/>
              <w:bottom w:val="single" w:color="000000" w:sz="4" w:space="0"/>
              <w:right w:val="single" w:color="000000" w:sz="4" w:space="0"/>
            </w:tcBorders>
            <w:shd w:val="clear" w:color="auto" w:fill="auto"/>
            <w:vAlign w:val="center"/>
          </w:tcPr>
          <w:p w14:paraId="0D37E4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4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23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34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464" w:type="pct"/>
            <w:tcBorders>
              <w:top w:val="nil"/>
              <w:left w:val="nil"/>
              <w:bottom w:val="single" w:color="000000" w:sz="4" w:space="0"/>
              <w:right w:val="single" w:color="000000" w:sz="4" w:space="0"/>
            </w:tcBorders>
            <w:shd w:val="clear" w:color="auto" w:fill="auto"/>
            <w:noWrap/>
            <w:vAlign w:val="center"/>
          </w:tcPr>
          <w:p w14:paraId="4C03F5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D297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8A994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红岭桥</w:t>
            </w:r>
          </w:p>
        </w:tc>
        <w:tc>
          <w:tcPr>
            <w:tcW w:w="422" w:type="pct"/>
            <w:tcBorders>
              <w:top w:val="nil"/>
              <w:left w:val="nil"/>
              <w:bottom w:val="single" w:color="000000" w:sz="4" w:space="0"/>
              <w:right w:val="single" w:color="000000" w:sz="4" w:space="0"/>
            </w:tcBorders>
            <w:shd w:val="clear" w:color="auto" w:fill="auto"/>
            <w:vAlign w:val="center"/>
          </w:tcPr>
          <w:p w14:paraId="2BE7F9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544518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4B44D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54.872</w:t>
            </w:r>
          </w:p>
        </w:tc>
        <w:tc>
          <w:tcPr>
            <w:tcW w:w="434" w:type="pct"/>
            <w:tcBorders>
              <w:top w:val="nil"/>
              <w:left w:val="nil"/>
              <w:bottom w:val="single" w:color="000000" w:sz="4" w:space="0"/>
              <w:right w:val="single" w:color="000000" w:sz="4" w:space="0"/>
            </w:tcBorders>
            <w:shd w:val="clear" w:color="auto" w:fill="auto"/>
            <w:vAlign w:val="center"/>
          </w:tcPr>
          <w:p w14:paraId="1A52E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77.41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BB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21B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08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464" w:type="pct"/>
            <w:tcBorders>
              <w:top w:val="nil"/>
              <w:left w:val="nil"/>
              <w:bottom w:val="single" w:color="000000" w:sz="4" w:space="0"/>
              <w:right w:val="single" w:color="000000" w:sz="4" w:space="0"/>
            </w:tcBorders>
            <w:shd w:val="clear" w:color="auto" w:fill="auto"/>
            <w:noWrap/>
            <w:vAlign w:val="center"/>
          </w:tcPr>
          <w:p w14:paraId="152851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21BCA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01435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岭头世纪大桥</w:t>
            </w:r>
          </w:p>
        </w:tc>
        <w:tc>
          <w:tcPr>
            <w:tcW w:w="422" w:type="pct"/>
            <w:tcBorders>
              <w:top w:val="nil"/>
              <w:left w:val="nil"/>
              <w:bottom w:val="single" w:color="000000" w:sz="4" w:space="0"/>
              <w:right w:val="single" w:color="000000" w:sz="4" w:space="0"/>
            </w:tcBorders>
            <w:shd w:val="clear" w:color="auto" w:fill="auto"/>
            <w:vAlign w:val="center"/>
          </w:tcPr>
          <w:p w14:paraId="31EAE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0F78C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2456A6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60.269</w:t>
            </w:r>
          </w:p>
        </w:tc>
        <w:tc>
          <w:tcPr>
            <w:tcW w:w="434" w:type="pct"/>
            <w:tcBorders>
              <w:top w:val="nil"/>
              <w:left w:val="nil"/>
              <w:bottom w:val="single" w:color="000000" w:sz="4" w:space="0"/>
              <w:right w:val="single" w:color="000000" w:sz="4" w:space="0"/>
            </w:tcBorders>
            <w:shd w:val="clear" w:color="auto" w:fill="auto"/>
            <w:vAlign w:val="center"/>
          </w:tcPr>
          <w:p w14:paraId="1C0431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89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0F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9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464" w:type="pct"/>
            <w:tcBorders>
              <w:top w:val="nil"/>
              <w:left w:val="nil"/>
              <w:bottom w:val="single" w:color="000000" w:sz="4" w:space="0"/>
              <w:right w:val="single" w:color="000000" w:sz="4" w:space="0"/>
            </w:tcBorders>
            <w:shd w:val="clear" w:color="auto" w:fill="auto"/>
            <w:noWrap/>
            <w:vAlign w:val="center"/>
          </w:tcPr>
          <w:p w14:paraId="3B484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9A1FC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58AC60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红卫二桥</w:t>
            </w:r>
          </w:p>
        </w:tc>
        <w:tc>
          <w:tcPr>
            <w:tcW w:w="422" w:type="pct"/>
            <w:tcBorders>
              <w:top w:val="nil"/>
              <w:left w:val="nil"/>
              <w:bottom w:val="single" w:color="000000" w:sz="4" w:space="0"/>
              <w:right w:val="single" w:color="000000" w:sz="4" w:space="0"/>
            </w:tcBorders>
            <w:shd w:val="clear" w:color="auto" w:fill="auto"/>
            <w:vAlign w:val="center"/>
          </w:tcPr>
          <w:p w14:paraId="13A7E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0ED334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29E54C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64.348</w:t>
            </w:r>
          </w:p>
        </w:tc>
        <w:tc>
          <w:tcPr>
            <w:tcW w:w="434" w:type="pct"/>
            <w:tcBorders>
              <w:top w:val="nil"/>
              <w:left w:val="nil"/>
              <w:bottom w:val="single" w:color="000000" w:sz="4" w:space="0"/>
              <w:right w:val="single" w:color="000000" w:sz="4" w:space="0"/>
            </w:tcBorders>
            <w:shd w:val="clear" w:color="auto" w:fill="auto"/>
            <w:vAlign w:val="center"/>
          </w:tcPr>
          <w:p w14:paraId="11C65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F9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18F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1B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464" w:type="pct"/>
            <w:tcBorders>
              <w:top w:val="nil"/>
              <w:left w:val="nil"/>
              <w:bottom w:val="single" w:color="000000" w:sz="4" w:space="0"/>
              <w:right w:val="single" w:color="000000" w:sz="4" w:space="0"/>
            </w:tcBorders>
            <w:shd w:val="clear" w:color="auto" w:fill="auto"/>
            <w:noWrap/>
            <w:vAlign w:val="center"/>
          </w:tcPr>
          <w:p w14:paraId="069D4F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A6CD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77E718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红卫一桥</w:t>
            </w:r>
          </w:p>
        </w:tc>
        <w:tc>
          <w:tcPr>
            <w:tcW w:w="422" w:type="pct"/>
            <w:tcBorders>
              <w:top w:val="nil"/>
              <w:left w:val="nil"/>
              <w:bottom w:val="single" w:color="000000" w:sz="4" w:space="0"/>
              <w:right w:val="single" w:color="000000" w:sz="4" w:space="0"/>
            </w:tcBorders>
            <w:shd w:val="clear" w:color="auto" w:fill="auto"/>
            <w:vAlign w:val="center"/>
          </w:tcPr>
          <w:p w14:paraId="013160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150894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31D5DD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64.959</w:t>
            </w:r>
          </w:p>
        </w:tc>
        <w:tc>
          <w:tcPr>
            <w:tcW w:w="434" w:type="pct"/>
            <w:tcBorders>
              <w:top w:val="nil"/>
              <w:left w:val="nil"/>
              <w:bottom w:val="single" w:color="000000" w:sz="4" w:space="0"/>
              <w:right w:val="single" w:color="000000" w:sz="4" w:space="0"/>
            </w:tcBorders>
            <w:shd w:val="clear" w:color="auto" w:fill="auto"/>
            <w:vAlign w:val="center"/>
          </w:tcPr>
          <w:p w14:paraId="3094E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2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8A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A0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464" w:type="pct"/>
            <w:tcBorders>
              <w:top w:val="nil"/>
              <w:left w:val="nil"/>
              <w:bottom w:val="single" w:color="000000" w:sz="4" w:space="0"/>
              <w:right w:val="single" w:color="000000" w:sz="4" w:space="0"/>
            </w:tcBorders>
            <w:shd w:val="clear" w:color="auto" w:fill="auto"/>
            <w:noWrap/>
            <w:vAlign w:val="center"/>
          </w:tcPr>
          <w:p w14:paraId="51E1ED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E5668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97478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红光桥</w:t>
            </w:r>
          </w:p>
        </w:tc>
        <w:tc>
          <w:tcPr>
            <w:tcW w:w="422" w:type="pct"/>
            <w:tcBorders>
              <w:top w:val="nil"/>
              <w:left w:val="nil"/>
              <w:bottom w:val="single" w:color="000000" w:sz="4" w:space="0"/>
              <w:right w:val="single" w:color="000000" w:sz="4" w:space="0"/>
            </w:tcBorders>
            <w:shd w:val="clear" w:color="auto" w:fill="auto"/>
            <w:vAlign w:val="center"/>
          </w:tcPr>
          <w:p w14:paraId="5E125B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057A9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552F5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65.616</w:t>
            </w:r>
          </w:p>
        </w:tc>
        <w:tc>
          <w:tcPr>
            <w:tcW w:w="434" w:type="pct"/>
            <w:tcBorders>
              <w:top w:val="nil"/>
              <w:left w:val="nil"/>
              <w:bottom w:val="single" w:color="000000" w:sz="4" w:space="0"/>
              <w:right w:val="single" w:color="000000" w:sz="4" w:space="0"/>
            </w:tcBorders>
            <w:shd w:val="clear" w:color="auto" w:fill="auto"/>
            <w:vAlign w:val="center"/>
          </w:tcPr>
          <w:p w14:paraId="17E746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A4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FF5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6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464" w:type="pct"/>
            <w:tcBorders>
              <w:top w:val="nil"/>
              <w:left w:val="nil"/>
              <w:bottom w:val="single" w:color="000000" w:sz="4" w:space="0"/>
              <w:right w:val="single" w:color="000000" w:sz="4" w:space="0"/>
            </w:tcBorders>
            <w:shd w:val="clear" w:color="auto" w:fill="auto"/>
            <w:noWrap/>
            <w:vAlign w:val="center"/>
          </w:tcPr>
          <w:p w14:paraId="6665E3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AA12A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4685B5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红口溪桥</w:t>
            </w:r>
          </w:p>
        </w:tc>
        <w:tc>
          <w:tcPr>
            <w:tcW w:w="422" w:type="pct"/>
            <w:tcBorders>
              <w:top w:val="nil"/>
              <w:left w:val="nil"/>
              <w:bottom w:val="single" w:color="000000" w:sz="4" w:space="0"/>
              <w:right w:val="single" w:color="000000" w:sz="4" w:space="0"/>
            </w:tcBorders>
            <w:shd w:val="clear" w:color="auto" w:fill="auto"/>
            <w:vAlign w:val="center"/>
          </w:tcPr>
          <w:p w14:paraId="0571B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5BF5D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611763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68.343</w:t>
            </w:r>
          </w:p>
        </w:tc>
        <w:tc>
          <w:tcPr>
            <w:tcW w:w="434" w:type="pct"/>
            <w:tcBorders>
              <w:top w:val="nil"/>
              <w:left w:val="nil"/>
              <w:bottom w:val="single" w:color="000000" w:sz="4" w:space="0"/>
              <w:right w:val="single" w:color="000000" w:sz="4" w:space="0"/>
            </w:tcBorders>
            <w:shd w:val="clear" w:color="auto" w:fill="auto"/>
            <w:vAlign w:val="center"/>
          </w:tcPr>
          <w:p w14:paraId="5C833E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C6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781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DB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464" w:type="pct"/>
            <w:tcBorders>
              <w:top w:val="nil"/>
              <w:left w:val="nil"/>
              <w:bottom w:val="single" w:color="000000" w:sz="4" w:space="0"/>
              <w:right w:val="single" w:color="000000" w:sz="4" w:space="0"/>
            </w:tcBorders>
            <w:shd w:val="clear" w:color="auto" w:fill="auto"/>
            <w:noWrap/>
            <w:vAlign w:val="center"/>
          </w:tcPr>
          <w:p w14:paraId="49C1DA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3917E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FF374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新进桥</w:t>
            </w:r>
          </w:p>
        </w:tc>
        <w:tc>
          <w:tcPr>
            <w:tcW w:w="422" w:type="pct"/>
            <w:tcBorders>
              <w:top w:val="nil"/>
              <w:left w:val="nil"/>
              <w:bottom w:val="single" w:color="000000" w:sz="4" w:space="0"/>
              <w:right w:val="single" w:color="000000" w:sz="4" w:space="0"/>
            </w:tcBorders>
            <w:shd w:val="clear" w:color="auto" w:fill="auto"/>
            <w:vAlign w:val="center"/>
          </w:tcPr>
          <w:p w14:paraId="3F8EEF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S345</w:t>
            </w:r>
          </w:p>
        </w:tc>
        <w:tc>
          <w:tcPr>
            <w:tcW w:w="558" w:type="pct"/>
            <w:tcBorders>
              <w:top w:val="nil"/>
              <w:left w:val="nil"/>
              <w:bottom w:val="single" w:color="000000" w:sz="4" w:space="0"/>
              <w:right w:val="single" w:color="000000" w:sz="4" w:space="0"/>
            </w:tcBorders>
            <w:shd w:val="clear" w:color="auto" w:fill="auto"/>
            <w:vAlign w:val="center"/>
          </w:tcPr>
          <w:p w14:paraId="39E33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坡新线</w:t>
            </w:r>
          </w:p>
        </w:tc>
        <w:tc>
          <w:tcPr>
            <w:tcW w:w="527" w:type="pct"/>
            <w:tcBorders>
              <w:top w:val="nil"/>
              <w:left w:val="nil"/>
              <w:bottom w:val="single" w:color="000000" w:sz="4" w:space="0"/>
              <w:right w:val="single" w:color="000000" w:sz="4" w:space="0"/>
            </w:tcBorders>
            <w:shd w:val="clear" w:color="auto" w:fill="auto"/>
            <w:vAlign w:val="center"/>
          </w:tcPr>
          <w:p w14:paraId="407BF3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35.527</w:t>
            </w:r>
          </w:p>
        </w:tc>
        <w:tc>
          <w:tcPr>
            <w:tcW w:w="434" w:type="pct"/>
            <w:tcBorders>
              <w:top w:val="nil"/>
              <w:left w:val="nil"/>
              <w:bottom w:val="single" w:color="000000" w:sz="4" w:space="0"/>
              <w:right w:val="single" w:color="000000" w:sz="4" w:space="0"/>
            </w:tcBorders>
            <w:shd w:val="clear" w:color="auto" w:fill="auto"/>
            <w:vAlign w:val="center"/>
          </w:tcPr>
          <w:p w14:paraId="4DC52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0E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AB9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33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464" w:type="pct"/>
            <w:tcBorders>
              <w:top w:val="nil"/>
              <w:left w:val="nil"/>
              <w:bottom w:val="single" w:color="000000" w:sz="4" w:space="0"/>
              <w:right w:val="single" w:color="000000" w:sz="4" w:space="0"/>
            </w:tcBorders>
            <w:shd w:val="clear" w:color="auto" w:fill="auto"/>
            <w:noWrap/>
            <w:vAlign w:val="center"/>
          </w:tcPr>
          <w:p w14:paraId="78FF2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EFAD8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77720A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跃进桥</w:t>
            </w:r>
          </w:p>
        </w:tc>
        <w:tc>
          <w:tcPr>
            <w:tcW w:w="422" w:type="pct"/>
            <w:tcBorders>
              <w:top w:val="nil"/>
              <w:left w:val="nil"/>
              <w:bottom w:val="single" w:color="000000" w:sz="4" w:space="0"/>
              <w:right w:val="single" w:color="000000" w:sz="4" w:space="0"/>
            </w:tcBorders>
            <w:shd w:val="clear" w:color="auto" w:fill="auto"/>
            <w:vAlign w:val="center"/>
          </w:tcPr>
          <w:p w14:paraId="5F2ECC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S345</w:t>
            </w:r>
          </w:p>
        </w:tc>
        <w:tc>
          <w:tcPr>
            <w:tcW w:w="558" w:type="pct"/>
            <w:tcBorders>
              <w:top w:val="nil"/>
              <w:left w:val="nil"/>
              <w:bottom w:val="single" w:color="000000" w:sz="4" w:space="0"/>
              <w:right w:val="single" w:color="000000" w:sz="4" w:space="0"/>
            </w:tcBorders>
            <w:shd w:val="clear" w:color="auto" w:fill="auto"/>
            <w:vAlign w:val="center"/>
          </w:tcPr>
          <w:p w14:paraId="6AF34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坡新线</w:t>
            </w:r>
          </w:p>
        </w:tc>
        <w:tc>
          <w:tcPr>
            <w:tcW w:w="527" w:type="pct"/>
            <w:tcBorders>
              <w:top w:val="nil"/>
              <w:left w:val="nil"/>
              <w:bottom w:val="single" w:color="000000" w:sz="4" w:space="0"/>
              <w:right w:val="single" w:color="000000" w:sz="4" w:space="0"/>
            </w:tcBorders>
            <w:shd w:val="clear" w:color="auto" w:fill="auto"/>
            <w:vAlign w:val="center"/>
          </w:tcPr>
          <w:p w14:paraId="396B58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36.234</w:t>
            </w:r>
          </w:p>
        </w:tc>
        <w:tc>
          <w:tcPr>
            <w:tcW w:w="434" w:type="pct"/>
            <w:tcBorders>
              <w:top w:val="nil"/>
              <w:left w:val="nil"/>
              <w:bottom w:val="single" w:color="000000" w:sz="4" w:space="0"/>
              <w:right w:val="single" w:color="000000" w:sz="4" w:space="0"/>
            </w:tcBorders>
            <w:shd w:val="clear" w:color="auto" w:fill="auto"/>
            <w:vAlign w:val="center"/>
          </w:tcPr>
          <w:p w14:paraId="640081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45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4A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DE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464" w:type="pct"/>
            <w:tcBorders>
              <w:top w:val="nil"/>
              <w:left w:val="nil"/>
              <w:bottom w:val="single" w:color="000000" w:sz="4" w:space="0"/>
              <w:right w:val="single" w:color="000000" w:sz="4" w:space="0"/>
            </w:tcBorders>
            <w:shd w:val="clear" w:color="auto" w:fill="auto"/>
            <w:noWrap/>
            <w:vAlign w:val="center"/>
          </w:tcPr>
          <w:p w14:paraId="1C8E3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ABAE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2F9286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桁木桥</w:t>
            </w:r>
          </w:p>
        </w:tc>
        <w:tc>
          <w:tcPr>
            <w:tcW w:w="422" w:type="pct"/>
            <w:tcBorders>
              <w:top w:val="nil"/>
              <w:left w:val="nil"/>
              <w:bottom w:val="single" w:color="000000" w:sz="4" w:space="0"/>
              <w:right w:val="single" w:color="000000" w:sz="4" w:space="0"/>
            </w:tcBorders>
            <w:shd w:val="clear" w:color="auto" w:fill="auto"/>
            <w:vAlign w:val="center"/>
          </w:tcPr>
          <w:p w14:paraId="568C49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66D4F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7CEDE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223.484</w:t>
            </w:r>
          </w:p>
        </w:tc>
        <w:tc>
          <w:tcPr>
            <w:tcW w:w="434" w:type="pct"/>
            <w:tcBorders>
              <w:top w:val="nil"/>
              <w:left w:val="nil"/>
              <w:bottom w:val="single" w:color="000000" w:sz="4" w:space="0"/>
              <w:right w:val="single" w:color="000000" w:sz="4" w:space="0"/>
            </w:tcBorders>
            <w:shd w:val="clear" w:color="auto" w:fill="auto"/>
            <w:vAlign w:val="center"/>
          </w:tcPr>
          <w:p w14:paraId="354687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8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11A0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E1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464" w:type="pct"/>
            <w:tcBorders>
              <w:top w:val="nil"/>
              <w:left w:val="nil"/>
              <w:bottom w:val="single" w:color="000000" w:sz="4" w:space="0"/>
              <w:right w:val="single" w:color="000000" w:sz="4" w:space="0"/>
            </w:tcBorders>
            <w:shd w:val="clear" w:color="auto" w:fill="auto"/>
            <w:noWrap/>
            <w:vAlign w:val="center"/>
          </w:tcPr>
          <w:p w14:paraId="620DEE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599A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7D45FA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陡水河桥（左幅）</w:t>
            </w:r>
          </w:p>
        </w:tc>
        <w:tc>
          <w:tcPr>
            <w:tcW w:w="422" w:type="pct"/>
            <w:tcBorders>
              <w:top w:val="nil"/>
              <w:left w:val="nil"/>
              <w:bottom w:val="single" w:color="000000" w:sz="4" w:space="0"/>
              <w:right w:val="single" w:color="000000" w:sz="4" w:space="0"/>
            </w:tcBorders>
            <w:shd w:val="clear" w:color="auto" w:fill="auto"/>
            <w:vAlign w:val="center"/>
          </w:tcPr>
          <w:p w14:paraId="0BD6D9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354130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458A21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227.432</w:t>
            </w:r>
          </w:p>
        </w:tc>
        <w:tc>
          <w:tcPr>
            <w:tcW w:w="434" w:type="pct"/>
            <w:tcBorders>
              <w:top w:val="nil"/>
              <w:left w:val="nil"/>
              <w:bottom w:val="single" w:color="000000" w:sz="4" w:space="0"/>
              <w:right w:val="single" w:color="000000" w:sz="4" w:space="0"/>
            </w:tcBorders>
            <w:shd w:val="clear" w:color="auto" w:fill="auto"/>
            <w:vAlign w:val="center"/>
          </w:tcPr>
          <w:p w14:paraId="286254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F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C9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0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464" w:type="pct"/>
            <w:tcBorders>
              <w:top w:val="nil"/>
              <w:left w:val="nil"/>
              <w:bottom w:val="single" w:color="000000" w:sz="4" w:space="0"/>
              <w:right w:val="single" w:color="000000" w:sz="4" w:space="0"/>
            </w:tcBorders>
            <w:shd w:val="clear" w:color="auto" w:fill="auto"/>
            <w:noWrap/>
            <w:vAlign w:val="center"/>
          </w:tcPr>
          <w:p w14:paraId="118DA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32D4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36537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陡水河桥（右幅）</w:t>
            </w:r>
          </w:p>
        </w:tc>
        <w:tc>
          <w:tcPr>
            <w:tcW w:w="422" w:type="pct"/>
            <w:tcBorders>
              <w:top w:val="nil"/>
              <w:left w:val="nil"/>
              <w:bottom w:val="single" w:color="000000" w:sz="4" w:space="0"/>
              <w:right w:val="single" w:color="000000" w:sz="4" w:space="0"/>
            </w:tcBorders>
            <w:shd w:val="clear" w:color="auto" w:fill="auto"/>
            <w:vAlign w:val="center"/>
          </w:tcPr>
          <w:p w14:paraId="50176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08C4C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22F74D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227.432</w:t>
            </w:r>
          </w:p>
        </w:tc>
        <w:tc>
          <w:tcPr>
            <w:tcW w:w="434" w:type="pct"/>
            <w:tcBorders>
              <w:top w:val="nil"/>
              <w:left w:val="nil"/>
              <w:bottom w:val="single" w:color="000000" w:sz="4" w:space="0"/>
              <w:right w:val="single" w:color="000000" w:sz="4" w:space="0"/>
            </w:tcBorders>
            <w:shd w:val="clear" w:color="auto" w:fill="auto"/>
            <w:vAlign w:val="center"/>
          </w:tcPr>
          <w:p w14:paraId="4247B6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A5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C8B9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80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464" w:type="pct"/>
            <w:tcBorders>
              <w:top w:val="nil"/>
              <w:left w:val="nil"/>
              <w:bottom w:val="single" w:color="000000" w:sz="4" w:space="0"/>
              <w:right w:val="single" w:color="000000" w:sz="4" w:space="0"/>
            </w:tcBorders>
            <w:shd w:val="clear" w:color="auto" w:fill="auto"/>
            <w:noWrap/>
            <w:vAlign w:val="center"/>
          </w:tcPr>
          <w:p w14:paraId="587CA0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E7742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1150D4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响水桥（左幅）</w:t>
            </w:r>
          </w:p>
        </w:tc>
        <w:tc>
          <w:tcPr>
            <w:tcW w:w="422" w:type="pct"/>
            <w:tcBorders>
              <w:top w:val="nil"/>
              <w:left w:val="nil"/>
              <w:bottom w:val="single" w:color="000000" w:sz="4" w:space="0"/>
              <w:right w:val="single" w:color="000000" w:sz="4" w:space="0"/>
            </w:tcBorders>
            <w:shd w:val="clear" w:color="auto" w:fill="auto"/>
            <w:vAlign w:val="center"/>
          </w:tcPr>
          <w:p w14:paraId="27AAA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49E1AD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1FE66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241.593</w:t>
            </w:r>
          </w:p>
        </w:tc>
        <w:tc>
          <w:tcPr>
            <w:tcW w:w="434" w:type="pct"/>
            <w:tcBorders>
              <w:top w:val="nil"/>
              <w:left w:val="nil"/>
              <w:bottom w:val="single" w:color="000000" w:sz="4" w:space="0"/>
              <w:right w:val="single" w:color="000000" w:sz="4" w:space="0"/>
            </w:tcBorders>
            <w:shd w:val="clear" w:color="auto" w:fill="auto"/>
            <w:vAlign w:val="center"/>
          </w:tcPr>
          <w:p w14:paraId="36CD9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83.55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E4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36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B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464" w:type="pct"/>
            <w:tcBorders>
              <w:top w:val="nil"/>
              <w:left w:val="nil"/>
              <w:bottom w:val="single" w:color="000000" w:sz="4" w:space="0"/>
              <w:right w:val="single" w:color="000000" w:sz="4" w:space="0"/>
            </w:tcBorders>
            <w:shd w:val="clear" w:color="auto" w:fill="auto"/>
            <w:noWrap/>
            <w:vAlign w:val="center"/>
          </w:tcPr>
          <w:p w14:paraId="49B31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DDBB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61DF8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响水桥（右幅）</w:t>
            </w:r>
          </w:p>
        </w:tc>
        <w:tc>
          <w:tcPr>
            <w:tcW w:w="422" w:type="pct"/>
            <w:tcBorders>
              <w:top w:val="nil"/>
              <w:left w:val="nil"/>
              <w:bottom w:val="single" w:color="000000" w:sz="4" w:space="0"/>
              <w:right w:val="single" w:color="000000" w:sz="4" w:space="0"/>
            </w:tcBorders>
            <w:shd w:val="clear" w:color="auto" w:fill="auto"/>
            <w:vAlign w:val="center"/>
          </w:tcPr>
          <w:p w14:paraId="1021C7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46E11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6601FE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241.593</w:t>
            </w:r>
          </w:p>
        </w:tc>
        <w:tc>
          <w:tcPr>
            <w:tcW w:w="434" w:type="pct"/>
            <w:tcBorders>
              <w:top w:val="nil"/>
              <w:left w:val="nil"/>
              <w:bottom w:val="single" w:color="000000" w:sz="4" w:space="0"/>
              <w:right w:val="single" w:color="000000" w:sz="4" w:space="0"/>
            </w:tcBorders>
            <w:shd w:val="clear" w:color="auto" w:fill="auto"/>
            <w:vAlign w:val="center"/>
          </w:tcPr>
          <w:p w14:paraId="1B596C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83.55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6D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A4B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6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464" w:type="pct"/>
            <w:tcBorders>
              <w:top w:val="nil"/>
              <w:left w:val="nil"/>
              <w:bottom w:val="single" w:color="000000" w:sz="4" w:space="0"/>
              <w:right w:val="single" w:color="000000" w:sz="4" w:space="0"/>
            </w:tcBorders>
            <w:shd w:val="clear" w:color="auto" w:fill="auto"/>
            <w:noWrap/>
            <w:vAlign w:val="center"/>
          </w:tcPr>
          <w:p w14:paraId="14AE2A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67B7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6F3A48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前进河桥</w:t>
            </w:r>
          </w:p>
        </w:tc>
        <w:tc>
          <w:tcPr>
            <w:tcW w:w="422" w:type="pct"/>
            <w:tcBorders>
              <w:top w:val="nil"/>
              <w:left w:val="nil"/>
              <w:bottom w:val="single" w:color="000000" w:sz="4" w:space="0"/>
              <w:right w:val="single" w:color="000000" w:sz="4" w:space="0"/>
            </w:tcBorders>
            <w:shd w:val="clear" w:color="auto" w:fill="auto"/>
            <w:vAlign w:val="center"/>
          </w:tcPr>
          <w:p w14:paraId="020D9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6A879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03987D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254.036</w:t>
            </w:r>
          </w:p>
        </w:tc>
        <w:tc>
          <w:tcPr>
            <w:tcW w:w="434" w:type="pct"/>
            <w:tcBorders>
              <w:top w:val="nil"/>
              <w:left w:val="nil"/>
              <w:bottom w:val="single" w:color="000000" w:sz="4" w:space="0"/>
              <w:right w:val="single" w:color="000000" w:sz="4" w:space="0"/>
            </w:tcBorders>
            <w:shd w:val="clear" w:color="auto" w:fill="auto"/>
            <w:vAlign w:val="center"/>
          </w:tcPr>
          <w:p w14:paraId="71D0D1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C2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E4A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07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464" w:type="pct"/>
            <w:tcBorders>
              <w:top w:val="nil"/>
              <w:left w:val="nil"/>
              <w:bottom w:val="single" w:color="000000" w:sz="4" w:space="0"/>
              <w:right w:val="single" w:color="000000" w:sz="4" w:space="0"/>
            </w:tcBorders>
            <w:shd w:val="clear" w:color="auto" w:fill="auto"/>
            <w:noWrap/>
            <w:vAlign w:val="center"/>
          </w:tcPr>
          <w:p w14:paraId="2DB08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A5A0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6AB21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合口桥</w:t>
            </w:r>
          </w:p>
        </w:tc>
        <w:tc>
          <w:tcPr>
            <w:tcW w:w="422" w:type="pct"/>
            <w:tcBorders>
              <w:top w:val="nil"/>
              <w:left w:val="nil"/>
              <w:bottom w:val="single" w:color="000000" w:sz="4" w:space="0"/>
              <w:right w:val="single" w:color="000000" w:sz="4" w:space="0"/>
            </w:tcBorders>
            <w:shd w:val="clear" w:color="auto" w:fill="auto"/>
            <w:vAlign w:val="center"/>
          </w:tcPr>
          <w:p w14:paraId="7C680D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607623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1D7F75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260.945</w:t>
            </w:r>
          </w:p>
        </w:tc>
        <w:tc>
          <w:tcPr>
            <w:tcW w:w="434" w:type="pct"/>
            <w:tcBorders>
              <w:top w:val="nil"/>
              <w:left w:val="nil"/>
              <w:bottom w:val="single" w:color="000000" w:sz="4" w:space="0"/>
              <w:right w:val="single" w:color="000000" w:sz="4" w:space="0"/>
            </w:tcBorders>
            <w:shd w:val="clear" w:color="auto" w:fill="auto"/>
            <w:vAlign w:val="center"/>
          </w:tcPr>
          <w:p w14:paraId="196836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E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7631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E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464" w:type="pct"/>
            <w:tcBorders>
              <w:top w:val="nil"/>
              <w:left w:val="nil"/>
              <w:bottom w:val="single" w:color="000000" w:sz="4" w:space="0"/>
              <w:right w:val="single" w:color="000000" w:sz="4" w:space="0"/>
            </w:tcBorders>
            <w:shd w:val="clear" w:color="auto" w:fill="auto"/>
            <w:noWrap/>
            <w:vAlign w:val="center"/>
          </w:tcPr>
          <w:p w14:paraId="3D4219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6F04E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6F812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三道连接线中桥</w:t>
            </w:r>
          </w:p>
        </w:tc>
        <w:tc>
          <w:tcPr>
            <w:tcW w:w="422" w:type="pct"/>
            <w:tcBorders>
              <w:top w:val="nil"/>
              <w:left w:val="nil"/>
              <w:bottom w:val="single" w:color="000000" w:sz="4" w:space="0"/>
              <w:right w:val="single" w:color="000000" w:sz="4" w:space="0"/>
            </w:tcBorders>
            <w:shd w:val="clear" w:color="auto" w:fill="auto"/>
            <w:vAlign w:val="center"/>
          </w:tcPr>
          <w:p w14:paraId="715148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H224</w:t>
            </w:r>
          </w:p>
        </w:tc>
        <w:tc>
          <w:tcPr>
            <w:tcW w:w="558" w:type="pct"/>
            <w:tcBorders>
              <w:top w:val="nil"/>
              <w:left w:val="nil"/>
              <w:bottom w:val="single" w:color="000000" w:sz="4" w:space="0"/>
              <w:right w:val="single" w:color="000000" w:sz="4" w:space="0"/>
            </w:tcBorders>
            <w:shd w:val="clear" w:color="auto" w:fill="auto"/>
            <w:vAlign w:val="center"/>
          </w:tcPr>
          <w:p w14:paraId="74B30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海榆中线分离段（保亭）</w:t>
            </w:r>
          </w:p>
        </w:tc>
        <w:tc>
          <w:tcPr>
            <w:tcW w:w="527" w:type="pct"/>
            <w:tcBorders>
              <w:top w:val="nil"/>
              <w:left w:val="nil"/>
              <w:bottom w:val="single" w:color="000000" w:sz="4" w:space="0"/>
              <w:right w:val="single" w:color="000000" w:sz="4" w:space="0"/>
            </w:tcBorders>
            <w:shd w:val="clear" w:color="auto" w:fill="auto"/>
            <w:vAlign w:val="center"/>
          </w:tcPr>
          <w:p w14:paraId="019BB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260.16</w:t>
            </w:r>
          </w:p>
        </w:tc>
        <w:tc>
          <w:tcPr>
            <w:tcW w:w="434" w:type="pct"/>
            <w:tcBorders>
              <w:top w:val="nil"/>
              <w:left w:val="nil"/>
              <w:bottom w:val="single" w:color="000000" w:sz="4" w:space="0"/>
              <w:right w:val="single" w:color="000000" w:sz="4" w:space="0"/>
            </w:tcBorders>
            <w:shd w:val="clear" w:color="auto" w:fill="auto"/>
            <w:vAlign w:val="center"/>
          </w:tcPr>
          <w:p w14:paraId="16F1D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B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4BC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62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464" w:type="pct"/>
            <w:tcBorders>
              <w:top w:val="nil"/>
              <w:left w:val="nil"/>
              <w:bottom w:val="single" w:color="000000" w:sz="4" w:space="0"/>
              <w:right w:val="single" w:color="000000" w:sz="4" w:space="0"/>
            </w:tcBorders>
            <w:shd w:val="clear" w:color="auto" w:fill="auto"/>
            <w:noWrap/>
            <w:vAlign w:val="center"/>
          </w:tcPr>
          <w:p w14:paraId="71E092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0678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4124E5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六桥</w:t>
            </w:r>
          </w:p>
        </w:tc>
        <w:tc>
          <w:tcPr>
            <w:tcW w:w="422" w:type="pct"/>
            <w:tcBorders>
              <w:top w:val="nil"/>
              <w:left w:val="nil"/>
              <w:bottom w:val="single" w:color="000000" w:sz="4" w:space="0"/>
              <w:right w:val="single" w:color="000000" w:sz="4" w:space="0"/>
            </w:tcBorders>
            <w:shd w:val="clear" w:color="auto" w:fill="auto"/>
            <w:vAlign w:val="center"/>
          </w:tcPr>
          <w:p w14:paraId="04D8BA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3E67A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88315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39.16</w:t>
            </w:r>
          </w:p>
        </w:tc>
        <w:tc>
          <w:tcPr>
            <w:tcW w:w="434" w:type="pct"/>
            <w:tcBorders>
              <w:top w:val="nil"/>
              <w:left w:val="nil"/>
              <w:bottom w:val="single" w:color="000000" w:sz="4" w:space="0"/>
              <w:right w:val="single" w:color="000000" w:sz="4" w:space="0"/>
            </w:tcBorders>
            <w:shd w:val="clear" w:color="auto" w:fill="auto"/>
            <w:vAlign w:val="center"/>
          </w:tcPr>
          <w:p w14:paraId="441897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E2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B383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F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464" w:type="pct"/>
            <w:tcBorders>
              <w:top w:val="nil"/>
              <w:left w:val="nil"/>
              <w:bottom w:val="single" w:color="000000" w:sz="4" w:space="0"/>
              <w:right w:val="single" w:color="000000" w:sz="4" w:space="0"/>
            </w:tcBorders>
            <w:shd w:val="clear" w:color="auto" w:fill="auto"/>
            <w:noWrap/>
            <w:vAlign w:val="center"/>
          </w:tcPr>
          <w:p w14:paraId="29937A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4083F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507024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友具下桥</w:t>
            </w:r>
          </w:p>
        </w:tc>
        <w:tc>
          <w:tcPr>
            <w:tcW w:w="422" w:type="pct"/>
            <w:tcBorders>
              <w:top w:val="nil"/>
              <w:left w:val="nil"/>
              <w:bottom w:val="single" w:color="000000" w:sz="4" w:space="0"/>
              <w:right w:val="single" w:color="000000" w:sz="4" w:space="0"/>
            </w:tcBorders>
            <w:shd w:val="clear" w:color="auto" w:fill="auto"/>
            <w:vAlign w:val="center"/>
          </w:tcPr>
          <w:p w14:paraId="3B50C6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S376</w:t>
            </w:r>
          </w:p>
        </w:tc>
        <w:tc>
          <w:tcPr>
            <w:tcW w:w="558" w:type="pct"/>
            <w:tcBorders>
              <w:top w:val="nil"/>
              <w:left w:val="nil"/>
              <w:bottom w:val="single" w:color="000000" w:sz="4" w:space="0"/>
              <w:right w:val="single" w:color="000000" w:sz="4" w:space="0"/>
            </w:tcBorders>
            <w:shd w:val="clear" w:color="auto" w:fill="auto"/>
            <w:vAlign w:val="center"/>
          </w:tcPr>
          <w:p w14:paraId="7D29F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曲政线</w:t>
            </w:r>
          </w:p>
        </w:tc>
        <w:tc>
          <w:tcPr>
            <w:tcW w:w="527" w:type="pct"/>
            <w:tcBorders>
              <w:top w:val="nil"/>
              <w:left w:val="nil"/>
              <w:bottom w:val="single" w:color="000000" w:sz="4" w:space="0"/>
              <w:right w:val="single" w:color="000000" w:sz="4" w:space="0"/>
            </w:tcBorders>
            <w:shd w:val="clear" w:color="auto" w:fill="auto"/>
            <w:vAlign w:val="center"/>
          </w:tcPr>
          <w:p w14:paraId="15F735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36.209</w:t>
            </w:r>
          </w:p>
        </w:tc>
        <w:tc>
          <w:tcPr>
            <w:tcW w:w="434" w:type="pct"/>
            <w:tcBorders>
              <w:top w:val="nil"/>
              <w:left w:val="nil"/>
              <w:bottom w:val="single" w:color="000000" w:sz="4" w:space="0"/>
              <w:right w:val="single" w:color="000000" w:sz="4" w:space="0"/>
            </w:tcBorders>
            <w:shd w:val="clear" w:color="auto" w:fill="auto"/>
            <w:vAlign w:val="center"/>
          </w:tcPr>
          <w:p w14:paraId="46446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3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47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B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464" w:type="pct"/>
            <w:tcBorders>
              <w:top w:val="nil"/>
              <w:left w:val="nil"/>
              <w:bottom w:val="single" w:color="000000" w:sz="4" w:space="0"/>
              <w:right w:val="single" w:color="000000" w:sz="4" w:space="0"/>
            </w:tcBorders>
            <w:shd w:val="clear" w:color="auto" w:fill="auto"/>
            <w:noWrap/>
            <w:vAlign w:val="center"/>
          </w:tcPr>
          <w:p w14:paraId="541546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E66E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6ED91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友具下小桥</w:t>
            </w:r>
          </w:p>
        </w:tc>
        <w:tc>
          <w:tcPr>
            <w:tcW w:w="422" w:type="pct"/>
            <w:tcBorders>
              <w:top w:val="nil"/>
              <w:left w:val="nil"/>
              <w:bottom w:val="single" w:color="000000" w:sz="4" w:space="0"/>
              <w:right w:val="single" w:color="000000" w:sz="4" w:space="0"/>
            </w:tcBorders>
            <w:shd w:val="clear" w:color="auto" w:fill="auto"/>
            <w:vAlign w:val="center"/>
          </w:tcPr>
          <w:p w14:paraId="065D8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S376</w:t>
            </w:r>
          </w:p>
        </w:tc>
        <w:tc>
          <w:tcPr>
            <w:tcW w:w="558" w:type="pct"/>
            <w:tcBorders>
              <w:top w:val="nil"/>
              <w:left w:val="nil"/>
              <w:bottom w:val="single" w:color="000000" w:sz="4" w:space="0"/>
              <w:right w:val="single" w:color="000000" w:sz="4" w:space="0"/>
            </w:tcBorders>
            <w:shd w:val="clear" w:color="auto" w:fill="auto"/>
            <w:vAlign w:val="center"/>
          </w:tcPr>
          <w:p w14:paraId="4D1C8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曲政线</w:t>
            </w:r>
          </w:p>
        </w:tc>
        <w:tc>
          <w:tcPr>
            <w:tcW w:w="527" w:type="pct"/>
            <w:tcBorders>
              <w:top w:val="nil"/>
              <w:left w:val="nil"/>
              <w:bottom w:val="single" w:color="000000" w:sz="4" w:space="0"/>
              <w:right w:val="single" w:color="000000" w:sz="4" w:space="0"/>
            </w:tcBorders>
            <w:shd w:val="clear" w:color="auto" w:fill="auto"/>
            <w:vAlign w:val="center"/>
          </w:tcPr>
          <w:p w14:paraId="227636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36.547</w:t>
            </w:r>
          </w:p>
        </w:tc>
        <w:tc>
          <w:tcPr>
            <w:tcW w:w="434" w:type="pct"/>
            <w:tcBorders>
              <w:top w:val="nil"/>
              <w:left w:val="nil"/>
              <w:bottom w:val="single" w:color="000000" w:sz="4" w:space="0"/>
              <w:right w:val="single" w:color="000000" w:sz="4" w:space="0"/>
            </w:tcBorders>
            <w:shd w:val="clear" w:color="auto" w:fill="auto"/>
            <w:vAlign w:val="center"/>
          </w:tcPr>
          <w:p w14:paraId="63EED4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A4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6F5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92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464" w:type="pct"/>
            <w:tcBorders>
              <w:top w:val="nil"/>
              <w:left w:val="nil"/>
              <w:bottom w:val="single" w:color="000000" w:sz="4" w:space="0"/>
              <w:right w:val="single" w:color="000000" w:sz="4" w:space="0"/>
            </w:tcBorders>
            <w:shd w:val="clear" w:color="auto" w:fill="auto"/>
            <w:noWrap/>
            <w:vAlign w:val="center"/>
          </w:tcPr>
          <w:p w14:paraId="03732A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A7F8D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2A400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抄茂桥（左幅）</w:t>
            </w:r>
          </w:p>
        </w:tc>
        <w:tc>
          <w:tcPr>
            <w:tcW w:w="422" w:type="pct"/>
            <w:tcBorders>
              <w:top w:val="nil"/>
              <w:left w:val="nil"/>
              <w:bottom w:val="single" w:color="000000" w:sz="4" w:space="0"/>
              <w:right w:val="single" w:color="000000" w:sz="4" w:space="0"/>
            </w:tcBorders>
            <w:shd w:val="clear" w:color="auto" w:fill="auto"/>
            <w:vAlign w:val="center"/>
          </w:tcPr>
          <w:p w14:paraId="17ECBF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73F26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4C5D27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w:t>
            </w:r>
          </w:p>
        </w:tc>
        <w:tc>
          <w:tcPr>
            <w:tcW w:w="434" w:type="pct"/>
            <w:tcBorders>
              <w:top w:val="nil"/>
              <w:left w:val="nil"/>
              <w:bottom w:val="single" w:color="000000" w:sz="4" w:space="0"/>
              <w:right w:val="single" w:color="000000" w:sz="4" w:space="0"/>
            </w:tcBorders>
            <w:shd w:val="clear" w:color="auto" w:fill="auto"/>
            <w:vAlign w:val="center"/>
          </w:tcPr>
          <w:p w14:paraId="370087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B8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FF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71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464" w:type="pct"/>
            <w:tcBorders>
              <w:top w:val="nil"/>
              <w:left w:val="nil"/>
              <w:bottom w:val="single" w:color="000000" w:sz="4" w:space="0"/>
              <w:right w:val="single" w:color="000000" w:sz="4" w:space="0"/>
            </w:tcBorders>
            <w:shd w:val="clear" w:color="auto" w:fill="auto"/>
            <w:noWrap/>
            <w:vAlign w:val="center"/>
          </w:tcPr>
          <w:p w14:paraId="13D9BF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29AA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302BD1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抄茂桥（右幅）</w:t>
            </w:r>
          </w:p>
        </w:tc>
        <w:tc>
          <w:tcPr>
            <w:tcW w:w="422" w:type="pct"/>
            <w:tcBorders>
              <w:top w:val="nil"/>
              <w:left w:val="nil"/>
              <w:bottom w:val="single" w:color="000000" w:sz="4" w:space="0"/>
              <w:right w:val="single" w:color="000000" w:sz="4" w:space="0"/>
            </w:tcBorders>
            <w:shd w:val="clear" w:color="auto" w:fill="auto"/>
            <w:vAlign w:val="center"/>
          </w:tcPr>
          <w:p w14:paraId="7F68DE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6C67C3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F8558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w:t>
            </w:r>
          </w:p>
        </w:tc>
        <w:tc>
          <w:tcPr>
            <w:tcW w:w="434" w:type="pct"/>
            <w:tcBorders>
              <w:top w:val="nil"/>
              <w:left w:val="nil"/>
              <w:bottom w:val="single" w:color="000000" w:sz="4" w:space="0"/>
              <w:right w:val="single" w:color="000000" w:sz="4" w:space="0"/>
            </w:tcBorders>
            <w:shd w:val="clear" w:color="auto" w:fill="auto"/>
            <w:vAlign w:val="center"/>
          </w:tcPr>
          <w:p w14:paraId="07281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B6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5A1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32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464" w:type="pct"/>
            <w:tcBorders>
              <w:top w:val="nil"/>
              <w:left w:val="nil"/>
              <w:bottom w:val="single" w:color="000000" w:sz="4" w:space="0"/>
              <w:right w:val="single" w:color="000000" w:sz="4" w:space="0"/>
            </w:tcBorders>
            <w:shd w:val="clear" w:color="auto" w:fill="auto"/>
            <w:noWrap/>
            <w:vAlign w:val="center"/>
          </w:tcPr>
          <w:p w14:paraId="5613F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6481D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2A3B17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加茂连接线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南茂大桥</w:t>
            </w:r>
          </w:p>
        </w:tc>
        <w:tc>
          <w:tcPr>
            <w:tcW w:w="422" w:type="pct"/>
            <w:tcBorders>
              <w:top w:val="nil"/>
              <w:left w:val="nil"/>
              <w:bottom w:val="single" w:color="000000" w:sz="4" w:space="0"/>
              <w:right w:val="single" w:color="000000" w:sz="4" w:space="0"/>
            </w:tcBorders>
            <w:shd w:val="clear" w:color="auto" w:fill="auto"/>
            <w:vAlign w:val="center"/>
          </w:tcPr>
          <w:p w14:paraId="1FB11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T376</w:t>
            </w:r>
          </w:p>
        </w:tc>
        <w:tc>
          <w:tcPr>
            <w:tcW w:w="558" w:type="pct"/>
            <w:tcBorders>
              <w:top w:val="nil"/>
              <w:left w:val="nil"/>
              <w:bottom w:val="single" w:color="000000" w:sz="4" w:space="0"/>
              <w:right w:val="single" w:color="000000" w:sz="4" w:space="0"/>
            </w:tcBorders>
            <w:shd w:val="clear" w:color="auto" w:fill="auto"/>
            <w:vAlign w:val="center"/>
          </w:tcPr>
          <w:p w14:paraId="55736F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曲政线分离段（保亭）</w:t>
            </w:r>
          </w:p>
        </w:tc>
        <w:tc>
          <w:tcPr>
            <w:tcW w:w="527" w:type="pct"/>
            <w:tcBorders>
              <w:top w:val="nil"/>
              <w:left w:val="nil"/>
              <w:bottom w:val="single" w:color="000000" w:sz="4" w:space="0"/>
              <w:right w:val="single" w:color="000000" w:sz="4" w:space="0"/>
            </w:tcBorders>
            <w:shd w:val="clear" w:color="auto" w:fill="auto"/>
            <w:vAlign w:val="center"/>
          </w:tcPr>
          <w:p w14:paraId="14DBC3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38.218</w:t>
            </w:r>
          </w:p>
        </w:tc>
        <w:tc>
          <w:tcPr>
            <w:tcW w:w="434" w:type="pct"/>
            <w:tcBorders>
              <w:top w:val="nil"/>
              <w:left w:val="nil"/>
              <w:bottom w:val="single" w:color="000000" w:sz="4" w:space="0"/>
              <w:right w:val="single" w:color="000000" w:sz="4" w:space="0"/>
            </w:tcBorders>
            <w:shd w:val="clear" w:color="auto" w:fill="auto"/>
            <w:vAlign w:val="center"/>
          </w:tcPr>
          <w:p w14:paraId="15DE6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50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9A0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8D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464" w:type="pct"/>
            <w:tcBorders>
              <w:top w:val="nil"/>
              <w:left w:val="nil"/>
              <w:bottom w:val="single" w:color="000000" w:sz="4" w:space="0"/>
              <w:right w:val="single" w:color="000000" w:sz="4" w:space="0"/>
            </w:tcBorders>
            <w:shd w:val="clear" w:color="auto" w:fill="auto"/>
            <w:noWrap/>
            <w:vAlign w:val="center"/>
          </w:tcPr>
          <w:p w14:paraId="54654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976A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五指山公路分局</w:t>
            </w:r>
          </w:p>
        </w:tc>
        <w:tc>
          <w:tcPr>
            <w:tcW w:w="887" w:type="pct"/>
            <w:tcBorders>
              <w:top w:val="nil"/>
              <w:left w:val="nil"/>
              <w:bottom w:val="single" w:color="000000" w:sz="4" w:space="0"/>
              <w:right w:val="single" w:color="000000" w:sz="4" w:space="0"/>
            </w:tcBorders>
            <w:shd w:val="clear" w:color="auto" w:fill="auto"/>
            <w:vAlign w:val="center"/>
          </w:tcPr>
          <w:p w14:paraId="0C38C7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毛阳桥</w:t>
            </w:r>
          </w:p>
        </w:tc>
        <w:tc>
          <w:tcPr>
            <w:tcW w:w="422" w:type="pct"/>
            <w:tcBorders>
              <w:top w:val="nil"/>
              <w:left w:val="nil"/>
              <w:bottom w:val="single" w:color="000000" w:sz="4" w:space="0"/>
              <w:right w:val="single" w:color="000000" w:sz="4" w:space="0"/>
            </w:tcBorders>
            <w:shd w:val="clear" w:color="auto" w:fill="auto"/>
            <w:vAlign w:val="center"/>
          </w:tcPr>
          <w:p w14:paraId="554D96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70DD16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7E7F512F">
            <w:pPr>
              <w:jc w:val="center"/>
              <w:rPr>
                <w:rFonts w:hint="eastAsia" w:ascii="仿宋" w:hAnsi="仿宋" w:eastAsia="仿宋" w:cs="仿宋"/>
                <w:i w:val="0"/>
                <w:iCs w:val="0"/>
                <w:color w:val="000000"/>
                <w:sz w:val="24"/>
                <w:szCs w:val="24"/>
                <w:u w:val="none"/>
              </w:rPr>
            </w:pPr>
          </w:p>
        </w:tc>
        <w:tc>
          <w:tcPr>
            <w:tcW w:w="434" w:type="pct"/>
            <w:tcBorders>
              <w:top w:val="nil"/>
              <w:left w:val="nil"/>
              <w:bottom w:val="single" w:color="000000" w:sz="4" w:space="0"/>
              <w:right w:val="single" w:color="000000" w:sz="4" w:space="0"/>
            </w:tcBorders>
            <w:shd w:val="clear" w:color="auto" w:fill="auto"/>
            <w:vAlign w:val="center"/>
          </w:tcPr>
          <w:p w14:paraId="21249D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D7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3310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8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464" w:type="pct"/>
            <w:tcBorders>
              <w:top w:val="nil"/>
              <w:left w:val="nil"/>
              <w:bottom w:val="single" w:color="000000" w:sz="4" w:space="0"/>
              <w:right w:val="single" w:color="000000" w:sz="4" w:space="0"/>
            </w:tcBorders>
            <w:shd w:val="clear" w:color="auto" w:fill="auto"/>
            <w:noWrap/>
            <w:vAlign w:val="center"/>
          </w:tcPr>
          <w:p w14:paraId="44243A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D8D9B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五指山公路分局</w:t>
            </w:r>
          </w:p>
        </w:tc>
        <w:tc>
          <w:tcPr>
            <w:tcW w:w="887" w:type="pct"/>
            <w:tcBorders>
              <w:top w:val="nil"/>
              <w:left w:val="nil"/>
              <w:bottom w:val="single" w:color="000000" w:sz="4" w:space="0"/>
              <w:right w:val="single" w:color="000000" w:sz="4" w:space="0"/>
            </w:tcBorders>
            <w:shd w:val="clear" w:color="auto" w:fill="auto"/>
            <w:vAlign w:val="center"/>
          </w:tcPr>
          <w:p w14:paraId="3C9BAB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通什小桥</w:t>
            </w:r>
          </w:p>
        </w:tc>
        <w:tc>
          <w:tcPr>
            <w:tcW w:w="422" w:type="pct"/>
            <w:tcBorders>
              <w:top w:val="nil"/>
              <w:left w:val="nil"/>
              <w:bottom w:val="single" w:color="000000" w:sz="4" w:space="0"/>
              <w:right w:val="single" w:color="000000" w:sz="4" w:space="0"/>
            </w:tcBorders>
            <w:shd w:val="clear" w:color="auto" w:fill="auto"/>
            <w:vAlign w:val="center"/>
          </w:tcPr>
          <w:p w14:paraId="3A522D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47887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3587CE5E">
            <w:pPr>
              <w:jc w:val="center"/>
              <w:rPr>
                <w:rFonts w:hint="eastAsia" w:ascii="仿宋" w:hAnsi="仿宋" w:eastAsia="仿宋" w:cs="仿宋"/>
                <w:i w:val="0"/>
                <w:iCs w:val="0"/>
                <w:color w:val="000000"/>
                <w:sz w:val="24"/>
                <w:szCs w:val="24"/>
                <w:u w:val="none"/>
              </w:rPr>
            </w:pPr>
          </w:p>
        </w:tc>
        <w:tc>
          <w:tcPr>
            <w:tcW w:w="434" w:type="pct"/>
            <w:tcBorders>
              <w:top w:val="nil"/>
              <w:left w:val="nil"/>
              <w:bottom w:val="single" w:color="000000" w:sz="4" w:space="0"/>
              <w:right w:val="single" w:color="000000" w:sz="4" w:space="0"/>
            </w:tcBorders>
            <w:shd w:val="clear" w:color="auto" w:fill="auto"/>
            <w:vAlign w:val="center"/>
          </w:tcPr>
          <w:p w14:paraId="3765B8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5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16A6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07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464" w:type="pct"/>
            <w:tcBorders>
              <w:top w:val="nil"/>
              <w:left w:val="nil"/>
              <w:bottom w:val="single" w:color="000000" w:sz="4" w:space="0"/>
              <w:right w:val="single" w:color="000000" w:sz="4" w:space="0"/>
            </w:tcBorders>
            <w:shd w:val="clear" w:color="auto" w:fill="auto"/>
            <w:noWrap/>
            <w:vAlign w:val="center"/>
          </w:tcPr>
          <w:p w14:paraId="3DC95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D262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89D8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长安马场桥</w:t>
            </w:r>
          </w:p>
        </w:tc>
        <w:tc>
          <w:tcPr>
            <w:tcW w:w="422" w:type="pct"/>
            <w:tcBorders>
              <w:top w:val="nil"/>
              <w:left w:val="nil"/>
              <w:bottom w:val="single" w:color="000000" w:sz="4" w:space="0"/>
              <w:right w:val="single" w:color="000000" w:sz="4" w:space="0"/>
            </w:tcBorders>
            <w:shd w:val="clear" w:color="auto" w:fill="auto"/>
            <w:vAlign w:val="center"/>
          </w:tcPr>
          <w:p w14:paraId="1A2C8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38C462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4CCCA2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12.689</w:t>
            </w:r>
          </w:p>
        </w:tc>
        <w:tc>
          <w:tcPr>
            <w:tcW w:w="434" w:type="pct"/>
            <w:tcBorders>
              <w:top w:val="nil"/>
              <w:left w:val="nil"/>
              <w:bottom w:val="single" w:color="000000" w:sz="4" w:space="0"/>
              <w:right w:val="single" w:color="000000" w:sz="4" w:space="0"/>
            </w:tcBorders>
            <w:shd w:val="clear" w:color="auto" w:fill="auto"/>
            <w:vAlign w:val="center"/>
          </w:tcPr>
          <w:p w14:paraId="3DB78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AB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0FC8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87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464" w:type="pct"/>
            <w:tcBorders>
              <w:top w:val="nil"/>
              <w:left w:val="nil"/>
              <w:bottom w:val="single" w:color="000000" w:sz="4" w:space="0"/>
              <w:right w:val="single" w:color="000000" w:sz="4" w:space="0"/>
            </w:tcBorders>
            <w:shd w:val="clear" w:color="auto" w:fill="auto"/>
            <w:noWrap/>
            <w:vAlign w:val="center"/>
          </w:tcPr>
          <w:p w14:paraId="7C8A1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D47AC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7BC17A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石碌大桥</w:t>
            </w:r>
          </w:p>
        </w:tc>
        <w:tc>
          <w:tcPr>
            <w:tcW w:w="422" w:type="pct"/>
            <w:tcBorders>
              <w:top w:val="nil"/>
              <w:left w:val="nil"/>
              <w:bottom w:val="single" w:color="000000" w:sz="4" w:space="0"/>
              <w:right w:val="single" w:color="000000" w:sz="4" w:space="0"/>
            </w:tcBorders>
            <w:shd w:val="clear" w:color="auto" w:fill="auto"/>
            <w:vAlign w:val="center"/>
          </w:tcPr>
          <w:p w14:paraId="47964D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S275</w:t>
            </w:r>
          </w:p>
        </w:tc>
        <w:tc>
          <w:tcPr>
            <w:tcW w:w="558" w:type="pct"/>
            <w:tcBorders>
              <w:top w:val="nil"/>
              <w:left w:val="nil"/>
              <w:bottom w:val="single" w:color="000000" w:sz="4" w:space="0"/>
              <w:right w:val="single" w:color="000000" w:sz="4" w:space="0"/>
            </w:tcBorders>
            <w:shd w:val="clear" w:color="auto" w:fill="auto"/>
            <w:vAlign w:val="center"/>
          </w:tcPr>
          <w:p w14:paraId="083C34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孔红线</w:t>
            </w:r>
          </w:p>
        </w:tc>
        <w:tc>
          <w:tcPr>
            <w:tcW w:w="527" w:type="pct"/>
            <w:tcBorders>
              <w:top w:val="nil"/>
              <w:left w:val="nil"/>
              <w:bottom w:val="single" w:color="000000" w:sz="4" w:space="0"/>
              <w:right w:val="single" w:color="000000" w:sz="4" w:space="0"/>
            </w:tcBorders>
            <w:shd w:val="clear" w:color="auto" w:fill="auto"/>
            <w:vAlign w:val="center"/>
          </w:tcPr>
          <w:p w14:paraId="420569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6.573</w:t>
            </w:r>
          </w:p>
        </w:tc>
        <w:tc>
          <w:tcPr>
            <w:tcW w:w="434" w:type="pct"/>
            <w:tcBorders>
              <w:top w:val="nil"/>
              <w:left w:val="nil"/>
              <w:bottom w:val="single" w:color="000000" w:sz="4" w:space="0"/>
              <w:right w:val="single" w:color="000000" w:sz="4" w:space="0"/>
            </w:tcBorders>
            <w:shd w:val="clear" w:color="auto" w:fill="auto"/>
            <w:vAlign w:val="center"/>
          </w:tcPr>
          <w:p w14:paraId="61B4B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59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E00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D6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464" w:type="pct"/>
            <w:tcBorders>
              <w:top w:val="nil"/>
              <w:left w:val="nil"/>
              <w:bottom w:val="single" w:color="000000" w:sz="4" w:space="0"/>
              <w:right w:val="single" w:color="000000" w:sz="4" w:space="0"/>
            </w:tcBorders>
            <w:shd w:val="clear" w:color="auto" w:fill="auto"/>
            <w:noWrap/>
            <w:vAlign w:val="center"/>
          </w:tcPr>
          <w:p w14:paraId="10776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22E6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32018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东方河桥</w:t>
            </w:r>
          </w:p>
        </w:tc>
        <w:tc>
          <w:tcPr>
            <w:tcW w:w="422" w:type="pct"/>
            <w:tcBorders>
              <w:top w:val="nil"/>
              <w:left w:val="nil"/>
              <w:bottom w:val="single" w:color="000000" w:sz="4" w:space="0"/>
              <w:right w:val="single" w:color="000000" w:sz="4" w:space="0"/>
            </w:tcBorders>
            <w:shd w:val="clear" w:color="auto" w:fill="auto"/>
            <w:vAlign w:val="center"/>
          </w:tcPr>
          <w:p w14:paraId="02842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5BF144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46BFB9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48.242</w:t>
            </w:r>
          </w:p>
        </w:tc>
        <w:tc>
          <w:tcPr>
            <w:tcW w:w="434" w:type="pct"/>
            <w:tcBorders>
              <w:top w:val="nil"/>
              <w:left w:val="nil"/>
              <w:bottom w:val="single" w:color="000000" w:sz="4" w:space="0"/>
              <w:right w:val="single" w:color="000000" w:sz="4" w:space="0"/>
            </w:tcBorders>
            <w:shd w:val="clear" w:color="auto" w:fill="auto"/>
            <w:vAlign w:val="center"/>
          </w:tcPr>
          <w:p w14:paraId="011456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9D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29FB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F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464" w:type="pct"/>
            <w:tcBorders>
              <w:top w:val="nil"/>
              <w:left w:val="nil"/>
              <w:bottom w:val="single" w:color="000000" w:sz="4" w:space="0"/>
              <w:right w:val="single" w:color="000000" w:sz="4" w:space="0"/>
            </w:tcBorders>
            <w:shd w:val="clear" w:color="auto" w:fill="auto"/>
            <w:noWrap/>
            <w:vAlign w:val="center"/>
          </w:tcPr>
          <w:p w14:paraId="30FB1E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2A59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3EA1EE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排浦大桥</w:t>
            </w:r>
          </w:p>
        </w:tc>
        <w:tc>
          <w:tcPr>
            <w:tcW w:w="422" w:type="pct"/>
            <w:tcBorders>
              <w:top w:val="nil"/>
              <w:left w:val="nil"/>
              <w:bottom w:val="single" w:color="000000" w:sz="4" w:space="0"/>
              <w:right w:val="single" w:color="000000" w:sz="4" w:space="0"/>
            </w:tcBorders>
            <w:shd w:val="clear" w:color="auto" w:fill="auto"/>
            <w:vAlign w:val="center"/>
          </w:tcPr>
          <w:p w14:paraId="0088C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1571F6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282135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9.115</w:t>
            </w:r>
          </w:p>
        </w:tc>
        <w:tc>
          <w:tcPr>
            <w:tcW w:w="434" w:type="pct"/>
            <w:tcBorders>
              <w:top w:val="nil"/>
              <w:left w:val="nil"/>
              <w:bottom w:val="single" w:color="000000" w:sz="4" w:space="0"/>
              <w:right w:val="single" w:color="000000" w:sz="4" w:space="0"/>
            </w:tcBorders>
            <w:shd w:val="clear" w:color="auto" w:fill="auto"/>
            <w:vAlign w:val="center"/>
          </w:tcPr>
          <w:p w14:paraId="2A0C4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E5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D78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65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464" w:type="pct"/>
            <w:tcBorders>
              <w:top w:val="nil"/>
              <w:left w:val="nil"/>
              <w:bottom w:val="single" w:color="000000" w:sz="4" w:space="0"/>
              <w:right w:val="single" w:color="000000" w:sz="4" w:space="0"/>
            </w:tcBorders>
            <w:shd w:val="clear" w:color="auto" w:fill="auto"/>
            <w:noWrap/>
            <w:vAlign w:val="center"/>
          </w:tcPr>
          <w:p w14:paraId="2242DB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D151B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BAD59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红坎大桥</w:t>
            </w:r>
          </w:p>
        </w:tc>
        <w:tc>
          <w:tcPr>
            <w:tcW w:w="422" w:type="pct"/>
            <w:tcBorders>
              <w:top w:val="nil"/>
              <w:left w:val="nil"/>
              <w:bottom w:val="single" w:color="000000" w:sz="4" w:space="0"/>
              <w:right w:val="single" w:color="000000" w:sz="4" w:space="0"/>
            </w:tcBorders>
            <w:shd w:val="clear" w:color="auto" w:fill="auto"/>
            <w:vAlign w:val="center"/>
          </w:tcPr>
          <w:p w14:paraId="261DFF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278B6C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3C43CD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37.436</w:t>
            </w:r>
          </w:p>
        </w:tc>
        <w:tc>
          <w:tcPr>
            <w:tcW w:w="434" w:type="pct"/>
            <w:tcBorders>
              <w:top w:val="nil"/>
              <w:left w:val="nil"/>
              <w:bottom w:val="single" w:color="000000" w:sz="4" w:space="0"/>
              <w:right w:val="single" w:color="000000" w:sz="4" w:space="0"/>
            </w:tcBorders>
            <w:shd w:val="clear" w:color="auto" w:fill="auto"/>
            <w:vAlign w:val="center"/>
          </w:tcPr>
          <w:p w14:paraId="6772D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5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AF5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1C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464" w:type="pct"/>
            <w:tcBorders>
              <w:top w:val="nil"/>
              <w:left w:val="nil"/>
              <w:bottom w:val="single" w:color="000000" w:sz="4" w:space="0"/>
              <w:right w:val="single" w:color="000000" w:sz="4" w:space="0"/>
            </w:tcBorders>
            <w:shd w:val="clear" w:color="auto" w:fill="auto"/>
            <w:noWrap/>
            <w:vAlign w:val="center"/>
          </w:tcPr>
          <w:p w14:paraId="72309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1021F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DFDE1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乘坡大桥</w:t>
            </w:r>
          </w:p>
        </w:tc>
        <w:tc>
          <w:tcPr>
            <w:tcW w:w="422" w:type="pct"/>
            <w:tcBorders>
              <w:top w:val="nil"/>
              <w:left w:val="nil"/>
              <w:bottom w:val="single" w:color="000000" w:sz="4" w:space="0"/>
              <w:right w:val="single" w:color="000000" w:sz="4" w:space="0"/>
            </w:tcBorders>
            <w:shd w:val="clear" w:color="auto" w:fill="auto"/>
            <w:vAlign w:val="center"/>
          </w:tcPr>
          <w:p w14:paraId="3CEE1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S304</w:t>
            </w:r>
          </w:p>
        </w:tc>
        <w:tc>
          <w:tcPr>
            <w:tcW w:w="558" w:type="pct"/>
            <w:tcBorders>
              <w:top w:val="nil"/>
              <w:left w:val="nil"/>
              <w:bottom w:val="single" w:color="000000" w:sz="4" w:space="0"/>
              <w:right w:val="single" w:color="000000" w:sz="4" w:space="0"/>
            </w:tcBorders>
            <w:shd w:val="clear" w:color="auto" w:fill="auto"/>
            <w:vAlign w:val="center"/>
          </w:tcPr>
          <w:p w14:paraId="2C7F61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牛营线</w:t>
            </w:r>
          </w:p>
        </w:tc>
        <w:tc>
          <w:tcPr>
            <w:tcW w:w="527" w:type="pct"/>
            <w:tcBorders>
              <w:top w:val="nil"/>
              <w:left w:val="nil"/>
              <w:bottom w:val="single" w:color="000000" w:sz="4" w:space="0"/>
              <w:right w:val="single" w:color="000000" w:sz="4" w:space="0"/>
            </w:tcBorders>
            <w:shd w:val="clear" w:color="auto" w:fill="auto"/>
            <w:vAlign w:val="center"/>
          </w:tcPr>
          <w:p w14:paraId="3AEC46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35.451</w:t>
            </w:r>
          </w:p>
        </w:tc>
        <w:tc>
          <w:tcPr>
            <w:tcW w:w="434" w:type="pct"/>
            <w:tcBorders>
              <w:top w:val="nil"/>
              <w:left w:val="nil"/>
              <w:bottom w:val="single" w:color="000000" w:sz="4" w:space="0"/>
              <w:right w:val="single" w:color="000000" w:sz="4" w:space="0"/>
            </w:tcBorders>
            <w:shd w:val="clear" w:color="auto" w:fill="auto"/>
            <w:vAlign w:val="center"/>
          </w:tcPr>
          <w:p w14:paraId="5894E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D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7B3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7F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464" w:type="pct"/>
            <w:tcBorders>
              <w:top w:val="nil"/>
              <w:left w:val="nil"/>
              <w:bottom w:val="single" w:color="000000" w:sz="4" w:space="0"/>
              <w:right w:val="single" w:color="000000" w:sz="4" w:space="0"/>
            </w:tcBorders>
            <w:shd w:val="clear" w:color="auto" w:fill="auto"/>
            <w:noWrap/>
            <w:vAlign w:val="center"/>
          </w:tcPr>
          <w:p w14:paraId="4E4974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48D8D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447A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腰子桥</w:t>
            </w:r>
          </w:p>
        </w:tc>
        <w:tc>
          <w:tcPr>
            <w:tcW w:w="422" w:type="pct"/>
            <w:tcBorders>
              <w:top w:val="nil"/>
              <w:left w:val="nil"/>
              <w:bottom w:val="single" w:color="000000" w:sz="4" w:space="0"/>
              <w:right w:val="single" w:color="000000" w:sz="4" w:space="0"/>
            </w:tcBorders>
            <w:shd w:val="clear" w:color="auto" w:fill="auto"/>
            <w:vAlign w:val="center"/>
          </w:tcPr>
          <w:p w14:paraId="31C43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2061E0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26C0E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21.579</w:t>
            </w:r>
          </w:p>
        </w:tc>
        <w:tc>
          <w:tcPr>
            <w:tcW w:w="434" w:type="pct"/>
            <w:tcBorders>
              <w:top w:val="nil"/>
              <w:left w:val="nil"/>
              <w:bottom w:val="single" w:color="000000" w:sz="4" w:space="0"/>
              <w:right w:val="single" w:color="000000" w:sz="4" w:space="0"/>
            </w:tcBorders>
            <w:shd w:val="clear" w:color="auto" w:fill="auto"/>
            <w:vAlign w:val="center"/>
          </w:tcPr>
          <w:p w14:paraId="4C904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4F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F79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D4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464" w:type="pct"/>
            <w:tcBorders>
              <w:top w:val="nil"/>
              <w:left w:val="nil"/>
              <w:bottom w:val="single" w:color="000000" w:sz="4" w:space="0"/>
              <w:right w:val="single" w:color="000000" w:sz="4" w:space="0"/>
            </w:tcBorders>
            <w:shd w:val="clear" w:color="auto" w:fill="auto"/>
            <w:noWrap/>
            <w:vAlign w:val="center"/>
          </w:tcPr>
          <w:p w14:paraId="0CD300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21F12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0C189A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松涛桥</w:t>
            </w:r>
          </w:p>
        </w:tc>
        <w:tc>
          <w:tcPr>
            <w:tcW w:w="422" w:type="pct"/>
            <w:tcBorders>
              <w:top w:val="nil"/>
              <w:left w:val="nil"/>
              <w:bottom w:val="single" w:color="000000" w:sz="4" w:space="0"/>
              <w:right w:val="single" w:color="000000" w:sz="4" w:space="0"/>
            </w:tcBorders>
            <w:shd w:val="clear" w:color="auto" w:fill="auto"/>
            <w:vAlign w:val="center"/>
          </w:tcPr>
          <w:p w14:paraId="64C5D3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6BE144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7D8E5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41.027</w:t>
            </w:r>
          </w:p>
        </w:tc>
        <w:tc>
          <w:tcPr>
            <w:tcW w:w="434" w:type="pct"/>
            <w:tcBorders>
              <w:top w:val="nil"/>
              <w:left w:val="nil"/>
              <w:bottom w:val="single" w:color="000000" w:sz="4" w:space="0"/>
              <w:right w:val="single" w:color="000000" w:sz="4" w:space="0"/>
            </w:tcBorders>
            <w:shd w:val="clear" w:color="auto" w:fill="auto"/>
            <w:vAlign w:val="center"/>
          </w:tcPr>
          <w:p w14:paraId="29E6EC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187.48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7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577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7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464" w:type="pct"/>
            <w:tcBorders>
              <w:top w:val="nil"/>
              <w:left w:val="nil"/>
              <w:bottom w:val="single" w:color="000000" w:sz="4" w:space="0"/>
              <w:right w:val="single" w:color="000000" w:sz="4" w:space="0"/>
            </w:tcBorders>
            <w:shd w:val="clear" w:color="auto" w:fill="auto"/>
            <w:noWrap/>
            <w:vAlign w:val="center"/>
          </w:tcPr>
          <w:p w14:paraId="4324A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38859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3460B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老村二桥</w:t>
            </w:r>
          </w:p>
        </w:tc>
        <w:tc>
          <w:tcPr>
            <w:tcW w:w="422" w:type="pct"/>
            <w:tcBorders>
              <w:top w:val="nil"/>
              <w:left w:val="nil"/>
              <w:bottom w:val="single" w:color="000000" w:sz="4" w:space="0"/>
              <w:right w:val="single" w:color="000000" w:sz="4" w:space="0"/>
            </w:tcBorders>
            <w:shd w:val="clear" w:color="auto" w:fill="auto"/>
            <w:vAlign w:val="center"/>
          </w:tcPr>
          <w:p w14:paraId="43A11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60296D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7D7D85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87.478</w:t>
            </w:r>
          </w:p>
        </w:tc>
        <w:tc>
          <w:tcPr>
            <w:tcW w:w="434" w:type="pct"/>
            <w:tcBorders>
              <w:top w:val="nil"/>
              <w:left w:val="nil"/>
              <w:bottom w:val="single" w:color="000000" w:sz="4" w:space="0"/>
              <w:right w:val="single" w:color="000000" w:sz="4" w:space="0"/>
            </w:tcBorders>
            <w:shd w:val="clear" w:color="auto" w:fill="auto"/>
            <w:vAlign w:val="center"/>
          </w:tcPr>
          <w:p w14:paraId="242722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C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7B0D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1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464" w:type="pct"/>
            <w:tcBorders>
              <w:top w:val="nil"/>
              <w:left w:val="nil"/>
              <w:bottom w:val="single" w:color="000000" w:sz="4" w:space="0"/>
              <w:right w:val="single" w:color="000000" w:sz="4" w:space="0"/>
            </w:tcBorders>
            <w:shd w:val="clear" w:color="auto" w:fill="auto"/>
            <w:noWrap/>
            <w:vAlign w:val="center"/>
          </w:tcPr>
          <w:p w14:paraId="729FB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742E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592D0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马眉一桥</w:t>
            </w:r>
          </w:p>
        </w:tc>
        <w:tc>
          <w:tcPr>
            <w:tcW w:w="422" w:type="pct"/>
            <w:tcBorders>
              <w:top w:val="nil"/>
              <w:left w:val="nil"/>
              <w:bottom w:val="single" w:color="000000" w:sz="4" w:space="0"/>
              <w:right w:val="single" w:color="000000" w:sz="4" w:space="0"/>
            </w:tcBorders>
            <w:shd w:val="clear" w:color="auto" w:fill="auto"/>
            <w:vAlign w:val="center"/>
          </w:tcPr>
          <w:p w14:paraId="393049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69A104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3069C1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92.651</w:t>
            </w:r>
          </w:p>
        </w:tc>
        <w:tc>
          <w:tcPr>
            <w:tcW w:w="434" w:type="pct"/>
            <w:tcBorders>
              <w:top w:val="nil"/>
              <w:left w:val="nil"/>
              <w:bottom w:val="single" w:color="000000" w:sz="4" w:space="0"/>
              <w:right w:val="single" w:color="000000" w:sz="4" w:space="0"/>
            </w:tcBorders>
            <w:shd w:val="clear" w:color="auto" w:fill="auto"/>
            <w:vAlign w:val="center"/>
          </w:tcPr>
          <w:p w14:paraId="6402A9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5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49EA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5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464" w:type="pct"/>
            <w:tcBorders>
              <w:top w:val="nil"/>
              <w:left w:val="nil"/>
              <w:bottom w:val="single" w:color="000000" w:sz="4" w:space="0"/>
              <w:right w:val="single" w:color="000000" w:sz="4" w:space="0"/>
            </w:tcBorders>
            <w:shd w:val="clear" w:color="auto" w:fill="auto"/>
            <w:noWrap/>
            <w:vAlign w:val="center"/>
          </w:tcPr>
          <w:p w14:paraId="7679D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5A80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C95A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南王大桥</w:t>
            </w:r>
          </w:p>
        </w:tc>
        <w:tc>
          <w:tcPr>
            <w:tcW w:w="422" w:type="pct"/>
            <w:tcBorders>
              <w:top w:val="nil"/>
              <w:left w:val="nil"/>
              <w:bottom w:val="single" w:color="000000" w:sz="4" w:space="0"/>
              <w:right w:val="single" w:color="000000" w:sz="4" w:space="0"/>
            </w:tcBorders>
            <w:shd w:val="clear" w:color="auto" w:fill="auto"/>
            <w:vAlign w:val="center"/>
          </w:tcPr>
          <w:p w14:paraId="4B3FF3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2DF06D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3E8F9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74.691</w:t>
            </w:r>
          </w:p>
        </w:tc>
        <w:tc>
          <w:tcPr>
            <w:tcW w:w="434" w:type="pct"/>
            <w:tcBorders>
              <w:top w:val="nil"/>
              <w:left w:val="nil"/>
              <w:bottom w:val="single" w:color="000000" w:sz="4" w:space="0"/>
              <w:right w:val="single" w:color="000000" w:sz="4" w:space="0"/>
            </w:tcBorders>
            <w:shd w:val="clear" w:color="auto" w:fill="auto"/>
            <w:vAlign w:val="center"/>
          </w:tcPr>
          <w:p w14:paraId="1B9995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67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8B0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5D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464" w:type="pct"/>
            <w:tcBorders>
              <w:top w:val="nil"/>
              <w:left w:val="nil"/>
              <w:bottom w:val="single" w:color="000000" w:sz="4" w:space="0"/>
              <w:right w:val="single" w:color="000000" w:sz="4" w:space="0"/>
            </w:tcBorders>
            <w:shd w:val="clear" w:color="auto" w:fill="auto"/>
            <w:noWrap/>
            <w:vAlign w:val="center"/>
          </w:tcPr>
          <w:p w14:paraId="11C3F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15718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F50F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春马三号桥</w:t>
            </w:r>
          </w:p>
        </w:tc>
        <w:tc>
          <w:tcPr>
            <w:tcW w:w="422" w:type="pct"/>
            <w:tcBorders>
              <w:top w:val="nil"/>
              <w:left w:val="nil"/>
              <w:bottom w:val="single" w:color="000000" w:sz="4" w:space="0"/>
              <w:right w:val="single" w:color="000000" w:sz="4" w:space="0"/>
            </w:tcBorders>
            <w:shd w:val="clear" w:color="auto" w:fill="auto"/>
            <w:vAlign w:val="center"/>
          </w:tcPr>
          <w:p w14:paraId="673974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1B35C8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0D3E72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98.408</w:t>
            </w:r>
          </w:p>
        </w:tc>
        <w:tc>
          <w:tcPr>
            <w:tcW w:w="434" w:type="pct"/>
            <w:tcBorders>
              <w:top w:val="nil"/>
              <w:left w:val="nil"/>
              <w:bottom w:val="single" w:color="000000" w:sz="4" w:space="0"/>
              <w:right w:val="single" w:color="000000" w:sz="4" w:space="0"/>
            </w:tcBorders>
            <w:shd w:val="clear" w:color="auto" w:fill="auto"/>
            <w:vAlign w:val="center"/>
          </w:tcPr>
          <w:p w14:paraId="70D76D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F4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FD4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A5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464" w:type="pct"/>
            <w:tcBorders>
              <w:top w:val="nil"/>
              <w:left w:val="nil"/>
              <w:bottom w:val="single" w:color="000000" w:sz="4" w:space="0"/>
              <w:right w:val="single" w:color="000000" w:sz="4" w:space="0"/>
            </w:tcBorders>
            <w:shd w:val="clear" w:color="auto" w:fill="auto"/>
            <w:noWrap/>
            <w:vAlign w:val="center"/>
          </w:tcPr>
          <w:p w14:paraId="13FCED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D466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69D14D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陵水大桥</w:t>
            </w:r>
          </w:p>
        </w:tc>
        <w:tc>
          <w:tcPr>
            <w:tcW w:w="422" w:type="pct"/>
            <w:tcBorders>
              <w:top w:val="nil"/>
              <w:left w:val="nil"/>
              <w:bottom w:val="single" w:color="000000" w:sz="4" w:space="0"/>
              <w:right w:val="single" w:color="000000" w:sz="4" w:space="0"/>
            </w:tcBorders>
            <w:shd w:val="clear" w:color="auto" w:fill="auto"/>
            <w:vAlign w:val="center"/>
          </w:tcPr>
          <w:p w14:paraId="032401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479E6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0139E9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243.495</w:t>
            </w:r>
          </w:p>
        </w:tc>
        <w:tc>
          <w:tcPr>
            <w:tcW w:w="434" w:type="pct"/>
            <w:tcBorders>
              <w:top w:val="nil"/>
              <w:left w:val="nil"/>
              <w:bottom w:val="single" w:color="000000" w:sz="4" w:space="0"/>
              <w:right w:val="single" w:color="000000" w:sz="4" w:space="0"/>
            </w:tcBorders>
            <w:shd w:val="clear" w:color="auto" w:fill="auto"/>
            <w:vAlign w:val="center"/>
          </w:tcPr>
          <w:p w14:paraId="7825F6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E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8C4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68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464" w:type="pct"/>
            <w:tcBorders>
              <w:top w:val="nil"/>
              <w:left w:val="nil"/>
              <w:bottom w:val="single" w:color="000000" w:sz="4" w:space="0"/>
              <w:right w:val="single" w:color="000000" w:sz="4" w:space="0"/>
            </w:tcBorders>
            <w:shd w:val="clear" w:color="auto" w:fill="auto"/>
            <w:noWrap/>
            <w:vAlign w:val="center"/>
          </w:tcPr>
          <w:p w14:paraId="4B80E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F9D96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0A726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叉河大桥</w:t>
            </w:r>
          </w:p>
        </w:tc>
        <w:tc>
          <w:tcPr>
            <w:tcW w:w="422" w:type="pct"/>
            <w:tcBorders>
              <w:top w:val="nil"/>
              <w:left w:val="nil"/>
              <w:bottom w:val="single" w:color="000000" w:sz="4" w:space="0"/>
              <w:right w:val="single" w:color="000000" w:sz="4" w:space="0"/>
            </w:tcBorders>
            <w:shd w:val="clear" w:color="auto" w:fill="auto"/>
            <w:vAlign w:val="center"/>
          </w:tcPr>
          <w:p w14:paraId="711BAD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0E4F40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33EF2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224.692</w:t>
            </w:r>
          </w:p>
        </w:tc>
        <w:tc>
          <w:tcPr>
            <w:tcW w:w="434" w:type="pct"/>
            <w:tcBorders>
              <w:top w:val="nil"/>
              <w:left w:val="nil"/>
              <w:bottom w:val="single" w:color="000000" w:sz="4" w:space="0"/>
              <w:right w:val="single" w:color="000000" w:sz="4" w:space="0"/>
            </w:tcBorders>
            <w:shd w:val="clear" w:color="auto" w:fill="auto"/>
            <w:vAlign w:val="center"/>
          </w:tcPr>
          <w:p w14:paraId="15825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D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B6A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2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464" w:type="pct"/>
            <w:tcBorders>
              <w:top w:val="nil"/>
              <w:left w:val="nil"/>
              <w:bottom w:val="single" w:color="000000" w:sz="4" w:space="0"/>
              <w:right w:val="single" w:color="000000" w:sz="4" w:space="0"/>
            </w:tcBorders>
            <w:shd w:val="clear" w:color="auto" w:fill="auto"/>
            <w:noWrap/>
            <w:vAlign w:val="center"/>
          </w:tcPr>
          <w:p w14:paraId="45CD3B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C2D60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65B540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竹落岭隧道</w:t>
            </w:r>
          </w:p>
        </w:tc>
        <w:tc>
          <w:tcPr>
            <w:tcW w:w="422" w:type="pct"/>
            <w:tcBorders>
              <w:top w:val="nil"/>
              <w:left w:val="nil"/>
              <w:bottom w:val="single" w:color="000000" w:sz="4" w:space="0"/>
              <w:right w:val="single" w:color="000000" w:sz="4" w:space="0"/>
            </w:tcBorders>
            <w:shd w:val="clear" w:color="auto" w:fill="auto"/>
            <w:vAlign w:val="center"/>
          </w:tcPr>
          <w:p w14:paraId="27B9F9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2D7DA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35391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299.459</w:t>
            </w:r>
          </w:p>
        </w:tc>
        <w:tc>
          <w:tcPr>
            <w:tcW w:w="434" w:type="pct"/>
            <w:tcBorders>
              <w:top w:val="nil"/>
              <w:left w:val="nil"/>
              <w:bottom w:val="single" w:color="000000" w:sz="4" w:space="0"/>
              <w:right w:val="single" w:color="000000" w:sz="4" w:space="0"/>
            </w:tcBorders>
            <w:shd w:val="clear" w:color="auto" w:fill="auto"/>
            <w:vAlign w:val="center"/>
          </w:tcPr>
          <w:p w14:paraId="3BF7F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44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D03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91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464" w:type="pct"/>
            <w:tcBorders>
              <w:top w:val="nil"/>
              <w:left w:val="nil"/>
              <w:bottom w:val="single" w:color="000000" w:sz="4" w:space="0"/>
              <w:right w:val="single" w:color="000000" w:sz="4" w:space="0"/>
            </w:tcBorders>
            <w:shd w:val="clear" w:color="auto" w:fill="auto"/>
            <w:noWrap/>
            <w:vAlign w:val="center"/>
          </w:tcPr>
          <w:p w14:paraId="25AC88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697C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611B3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竹落岭隧道</w:t>
            </w:r>
          </w:p>
        </w:tc>
        <w:tc>
          <w:tcPr>
            <w:tcW w:w="422" w:type="pct"/>
            <w:tcBorders>
              <w:top w:val="nil"/>
              <w:left w:val="nil"/>
              <w:bottom w:val="single" w:color="000000" w:sz="4" w:space="0"/>
              <w:right w:val="single" w:color="000000" w:sz="4" w:space="0"/>
            </w:tcBorders>
            <w:shd w:val="clear" w:color="auto" w:fill="auto"/>
            <w:vAlign w:val="center"/>
          </w:tcPr>
          <w:p w14:paraId="03869C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3C392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6AC6C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300.446</w:t>
            </w:r>
          </w:p>
        </w:tc>
        <w:tc>
          <w:tcPr>
            <w:tcW w:w="434" w:type="pct"/>
            <w:tcBorders>
              <w:top w:val="nil"/>
              <w:left w:val="nil"/>
              <w:bottom w:val="single" w:color="000000" w:sz="4" w:space="0"/>
              <w:right w:val="single" w:color="000000" w:sz="4" w:space="0"/>
            </w:tcBorders>
            <w:shd w:val="clear" w:color="auto" w:fill="auto"/>
            <w:vAlign w:val="center"/>
          </w:tcPr>
          <w:p w14:paraId="6E074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1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bl>
    <w:p w14:paraId="37E99AC9">
      <w:pPr>
        <w:keepNext w:val="0"/>
        <w:keepLines w:val="0"/>
        <w:widowControl/>
        <w:suppressLineNumbers w:val="0"/>
        <w:jc w:val="left"/>
        <w:rPr>
          <w:rFonts w:hint="eastAsia" w:ascii="仿宋" w:hAnsi="仿宋" w:eastAsia="仿宋" w:cs="仿宋"/>
          <w:b w:val="0"/>
          <w:bCs w:val="0"/>
          <w:sz w:val="24"/>
          <w:szCs w:val="24"/>
          <w:lang w:val="en-US" w:eastAsia="zh-CN"/>
        </w:rPr>
      </w:pPr>
    </w:p>
    <w:p w14:paraId="6C3078D6">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bCs/>
          <w:color w:val="000000"/>
          <w:kern w:val="0"/>
          <w:sz w:val="24"/>
          <w:szCs w:val="24"/>
          <w:lang w:val="en-US" w:eastAsia="zh-CN" w:bidi="ar"/>
        </w:rPr>
      </w:pPr>
      <w:bookmarkStart w:id="0" w:name="_Toc30279"/>
      <w:bookmarkStart w:id="1" w:name="_Toc3192"/>
      <w:r>
        <w:rPr>
          <w:rFonts w:hint="eastAsia" w:ascii="仿宋" w:hAnsi="仿宋" w:eastAsia="仿宋" w:cs="仿宋"/>
          <w:b/>
          <w:bCs/>
          <w:color w:val="000000"/>
          <w:kern w:val="0"/>
          <w:sz w:val="24"/>
          <w:szCs w:val="24"/>
          <w:lang w:val="en-US" w:eastAsia="zh-CN" w:bidi="ar"/>
        </w:rPr>
        <w:t>二、项目组织工作要求</w:t>
      </w:r>
      <w:bookmarkEnd w:id="0"/>
      <w:bookmarkEnd w:id="1"/>
    </w:p>
    <w:p w14:paraId="19055F36">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制定检测计划：投标人要制定路况检测评价实施组织计划，开始检测前采购人根据检测需要向投标人提供公路线路、起止桩号、里程、管养单位联系人、道路养护专项维修计划、桥隧桩号及结构等满足检测工作需要的资料，投标人根据采购人提供的详细信息对计划进行细化完善。</w:t>
      </w:r>
    </w:p>
    <w:p w14:paraId="2F78A198">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检测期间的交通组织：路面检测期间不得封闭交通，必须保持公路的通行，并对检测工作采取必要的安全保护措施。路基损坏、沿线设施现场调查、重点桥梁和隧道监测时，对于特殊结构等需要封闭交通的，需要提前向当地交通运输主管部门和公路管理机构报备，同时报送采购人。投标人在检测过程中的交通布控等安全措施应按照《公路养护安全作业规程》实施。</w:t>
      </w:r>
    </w:p>
    <w:p w14:paraId="0FF5E0C9">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3.重点桥梁和隧道检测前应编制检测工作组织实施计划，完成设备检、校工作。 </w:t>
      </w:r>
    </w:p>
    <w:p w14:paraId="3F8339ED">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4.检测过程管理：投标人应以月报的形式定期向采购人通报工作进度、质量安全、问题及措施等情况，接受采购人的检查和调度。</w:t>
      </w:r>
    </w:p>
    <w:p w14:paraId="70F2A1C0">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5.时间管理：合同签订之日起</w:t>
      </w:r>
      <w:ins w:id="0" w:author="C60砼" w:date="2024-04-26T14:32:38Z">
        <w:r>
          <w:rPr>
            <w:rFonts w:hint="eastAsia" w:ascii="仿宋" w:hAnsi="仿宋" w:eastAsia="仿宋" w:cs="仿宋"/>
            <w:b w:val="0"/>
            <w:bCs w:val="0"/>
            <w:kern w:val="2"/>
            <w:sz w:val="24"/>
            <w:szCs w:val="24"/>
            <w:highlight w:val="yellow"/>
            <w:lang w:val="en-US" w:eastAsia="zh-CN" w:bidi="ar-SA"/>
          </w:rPr>
          <w:t>4</w:t>
        </w:r>
      </w:ins>
      <w:ins w:id="1" w:author="C60砼" w:date="2024-04-26T14:32:39Z">
        <w:r>
          <w:rPr>
            <w:rFonts w:hint="eastAsia" w:ascii="仿宋" w:hAnsi="仿宋" w:eastAsia="仿宋" w:cs="仿宋"/>
            <w:b w:val="0"/>
            <w:bCs w:val="0"/>
            <w:kern w:val="2"/>
            <w:sz w:val="24"/>
            <w:szCs w:val="24"/>
            <w:highlight w:val="yellow"/>
            <w:lang w:val="en-US" w:eastAsia="zh-CN" w:bidi="ar-SA"/>
          </w:rPr>
          <w:t>5</w:t>
        </w:r>
      </w:ins>
      <w:ins w:id="2" w:author="C60砼" w:date="2024-04-26T17:01:50Z">
        <w:r>
          <w:rPr>
            <w:rFonts w:hint="eastAsia" w:ascii="仿宋" w:hAnsi="仿宋" w:eastAsia="仿宋" w:cs="仿宋"/>
            <w:b w:val="0"/>
            <w:bCs w:val="0"/>
            <w:kern w:val="2"/>
            <w:sz w:val="24"/>
            <w:szCs w:val="24"/>
            <w:highlight w:val="yellow"/>
            <w:lang w:val="en-US" w:eastAsia="zh-CN" w:bidi="ar-SA"/>
          </w:rPr>
          <w:t>日历天</w:t>
        </w:r>
      </w:ins>
      <w:r>
        <w:rPr>
          <w:rFonts w:hint="eastAsia" w:ascii="仿宋" w:hAnsi="仿宋" w:eastAsia="仿宋" w:cs="仿宋"/>
          <w:b w:val="0"/>
          <w:bCs w:val="0"/>
          <w:kern w:val="2"/>
          <w:sz w:val="24"/>
          <w:szCs w:val="24"/>
          <w:highlight w:val="yellow"/>
          <w:lang w:val="en-US" w:eastAsia="zh-CN" w:bidi="ar-SA"/>
        </w:rPr>
        <w:t>内</w:t>
      </w:r>
      <w:r>
        <w:rPr>
          <w:rFonts w:hint="eastAsia" w:ascii="仿宋" w:hAnsi="仿宋" w:eastAsia="仿宋" w:cs="仿宋"/>
          <w:b w:val="0"/>
          <w:bCs w:val="0"/>
          <w:kern w:val="2"/>
          <w:sz w:val="24"/>
          <w:szCs w:val="24"/>
          <w:lang w:val="en-US" w:eastAsia="zh-CN" w:bidi="ar-SA"/>
        </w:rPr>
        <w:t>完成</w:t>
      </w:r>
      <w:r>
        <w:rPr>
          <w:rFonts w:hint="eastAsia" w:ascii="仿宋" w:hAnsi="仿宋" w:eastAsia="仿宋" w:cs="仿宋"/>
          <w:b w:val="0"/>
          <w:bCs w:val="0"/>
          <w:kern w:val="2"/>
          <w:sz w:val="24"/>
          <w:szCs w:val="24"/>
          <w:highlight w:val="yellow"/>
          <w:lang w:val="en-US" w:eastAsia="zh-CN" w:bidi="ar-SA"/>
        </w:rPr>
        <w:t>外业检测及检测报告初稿编制工作</w:t>
      </w:r>
      <w:r>
        <w:rPr>
          <w:rFonts w:hint="eastAsia" w:ascii="仿宋" w:hAnsi="仿宋" w:eastAsia="仿宋" w:cs="仿宋"/>
          <w:b w:val="0"/>
          <w:bCs w:val="0"/>
          <w:kern w:val="2"/>
          <w:sz w:val="24"/>
          <w:szCs w:val="24"/>
          <w:lang w:val="en-US" w:eastAsia="zh-CN" w:bidi="ar-SA"/>
        </w:rPr>
        <w:t>。</w:t>
      </w:r>
    </w:p>
    <w:p w14:paraId="02A6CC05">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6.工程量确认：各管养单位所辖路段检测及养护管理内业资料完成后，投标人需按后附表格要求如实填写相应情况，并由采购人代表及时确认，作为计量支付的依据（格式附后）。</w:t>
      </w:r>
    </w:p>
    <w:p w14:paraId="61BC4A8A">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项目验收：项目验收工作由采购人负责组织对检测数据及报告、电子数据及养护管理内业资料进行验收。投标人需按本招标文件中技术要求及合同要求按期完成各项工作内容、提交完整资料、做好项目验收各项准备工作。对不符合要求的数据、分析结果及相关资料，应根据采购人要求进行补测、重测、重新分析和整理。</w:t>
      </w:r>
    </w:p>
    <w:p w14:paraId="285DE49C">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8.遇有特殊路况、严重病害或损伤，有可能危及行车安全时投标人应及时报告采购人，并配合采购人采取进一步措施。</w:t>
      </w:r>
    </w:p>
    <w:p w14:paraId="1AF1C3C4">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9.投标人应严格执行国家有关保密规定。在实施过程中，不得向任何第三方提供、出版、发布采购人提供的详细信息和检测成果。</w:t>
      </w:r>
    </w:p>
    <w:p w14:paraId="4C8DF98C">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仿宋" w:hAnsi="仿宋" w:eastAsia="仿宋" w:cs="仿宋"/>
          <w:b/>
          <w:bCs/>
          <w:color w:val="000000"/>
          <w:kern w:val="0"/>
          <w:sz w:val="24"/>
          <w:szCs w:val="24"/>
          <w:lang w:val="en-US" w:eastAsia="zh-CN" w:bidi="ar"/>
        </w:rPr>
      </w:pPr>
      <w:bookmarkStart w:id="2" w:name="_Toc31585"/>
      <w:bookmarkStart w:id="3" w:name="_Toc18018"/>
    </w:p>
    <w:p w14:paraId="3FFF0B42">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三、项目实施技术要求</w:t>
      </w:r>
      <w:bookmarkEnd w:id="2"/>
      <w:bookmarkEnd w:id="3"/>
    </w:p>
    <w:p w14:paraId="14246258">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桥隧检查应严格按照最新版《公路桥梁技术状况评定标准》、《公路桥涵养护规范》和《公路隧道养护技术规范》对定期检查内容深度、广度的要求进行检测。对于外观检查难以确定的指标应采用仪器或实验进行辅助检测。主要检查部件见下表。</w:t>
      </w:r>
    </w:p>
    <w:p w14:paraId="6EB77AF4">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桥梁主要检查部件</w:t>
      </w:r>
    </w:p>
    <w:tbl>
      <w:tblPr>
        <w:tblStyle w:val="3"/>
        <w:tblW w:w="0" w:type="auto"/>
        <w:jc w:val="center"/>
        <w:tblLayout w:type="fixed"/>
        <w:tblCellMar>
          <w:top w:w="0" w:type="dxa"/>
          <w:left w:w="108" w:type="dxa"/>
          <w:bottom w:w="0" w:type="dxa"/>
          <w:right w:w="108" w:type="dxa"/>
        </w:tblCellMar>
      </w:tblPr>
      <w:tblGrid>
        <w:gridCol w:w="1561"/>
        <w:gridCol w:w="2976"/>
        <w:gridCol w:w="4643"/>
      </w:tblGrid>
      <w:tr w14:paraId="5F0318DF">
        <w:tblPrEx>
          <w:tblCellMar>
            <w:top w:w="0" w:type="dxa"/>
            <w:left w:w="108" w:type="dxa"/>
            <w:bottom w:w="0" w:type="dxa"/>
            <w:right w:w="108" w:type="dxa"/>
          </w:tblCellMar>
        </w:tblPrEx>
        <w:trPr>
          <w:trHeight w:val="432"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6108998A">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桥梁组成部分</w:t>
            </w:r>
          </w:p>
        </w:tc>
        <w:tc>
          <w:tcPr>
            <w:tcW w:w="2976" w:type="dxa"/>
            <w:tcBorders>
              <w:top w:val="single" w:color="auto" w:sz="4" w:space="0"/>
              <w:left w:val="nil"/>
              <w:bottom w:val="single" w:color="auto" w:sz="4" w:space="0"/>
              <w:right w:val="single" w:color="auto" w:sz="4" w:space="0"/>
            </w:tcBorders>
            <w:vAlign w:val="center"/>
          </w:tcPr>
          <w:p w14:paraId="4B782945">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桥梁结构形式</w:t>
            </w:r>
          </w:p>
        </w:tc>
        <w:tc>
          <w:tcPr>
            <w:tcW w:w="4643" w:type="dxa"/>
            <w:tcBorders>
              <w:top w:val="single" w:color="auto" w:sz="4" w:space="0"/>
              <w:left w:val="nil"/>
              <w:bottom w:val="single" w:color="auto" w:sz="4" w:space="0"/>
              <w:right w:val="single" w:color="auto" w:sz="4" w:space="0"/>
            </w:tcBorders>
            <w:vAlign w:val="center"/>
          </w:tcPr>
          <w:p w14:paraId="54DA9F21">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检查部件</w:t>
            </w:r>
          </w:p>
        </w:tc>
      </w:tr>
      <w:tr w14:paraId="4A6606CD">
        <w:tblPrEx>
          <w:tblCellMar>
            <w:top w:w="0" w:type="dxa"/>
            <w:left w:w="108" w:type="dxa"/>
            <w:bottom w:w="0" w:type="dxa"/>
            <w:right w:w="108" w:type="dxa"/>
          </w:tblCellMar>
        </w:tblPrEx>
        <w:trPr>
          <w:trHeight w:val="435" w:hRule="atLeast"/>
          <w:jc w:val="center"/>
        </w:trPr>
        <w:tc>
          <w:tcPr>
            <w:tcW w:w="1561" w:type="dxa"/>
            <w:vMerge w:val="restart"/>
            <w:tcBorders>
              <w:top w:val="nil"/>
              <w:left w:val="single" w:color="auto" w:sz="4" w:space="0"/>
              <w:bottom w:val="single" w:color="auto" w:sz="4" w:space="0"/>
              <w:right w:val="single" w:color="auto" w:sz="4" w:space="0"/>
            </w:tcBorders>
            <w:vAlign w:val="center"/>
          </w:tcPr>
          <w:p w14:paraId="748223B0">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上部结构</w:t>
            </w:r>
          </w:p>
        </w:tc>
        <w:tc>
          <w:tcPr>
            <w:tcW w:w="2976" w:type="dxa"/>
            <w:tcBorders>
              <w:top w:val="nil"/>
              <w:left w:val="nil"/>
              <w:bottom w:val="single" w:color="auto" w:sz="4" w:space="0"/>
              <w:right w:val="single" w:color="auto" w:sz="4" w:space="0"/>
            </w:tcBorders>
            <w:vAlign w:val="center"/>
          </w:tcPr>
          <w:p w14:paraId="15058B28">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梁式桥</w:t>
            </w:r>
          </w:p>
        </w:tc>
        <w:tc>
          <w:tcPr>
            <w:tcW w:w="4643" w:type="dxa"/>
            <w:tcBorders>
              <w:top w:val="nil"/>
              <w:left w:val="nil"/>
              <w:bottom w:val="single" w:color="auto" w:sz="4" w:space="0"/>
              <w:right w:val="single" w:color="auto" w:sz="4" w:space="0"/>
            </w:tcBorders>
            <w:vAlign w:val="center"/>
          </w:tcPr>
          <w:p w14:paraId="7DA785A6">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上部承重构件、上部一般构件、支座</w:t>
            </w:r>
          </w:p>
        </w:tc>
      </w:tr>
      <w:tr w14:paraId="02EA1A76">
        <w:tblPrEx>
          <w:tblCellMar>
            <w:top w:w="0" w:type="dxa"/>
            <w:left w:w="108" w:type="dxa"/>
            <w:bottom w:w="0" w:type="dxa"/>
            <w:right w:w="108" w:type="dxa"/>
          </w:tblCellMar>
        </w:tblPrEx>
        <w:trPr>
          <w:trHeight w:val="635" w:hRule="atLeast"/>
          <w:jc w:val="center"/>
        </w:trPr>
        <w:tc>
          <w:tcPr>
            <w:tcW w:w="1561" w:type="dxa"/>
            <w:vMerge w:val="continue"/>
            <w:tcBorders>
              <w:top w:val="nil"/>
              <w:left w:val="single" w:color="auto" w:sz="4" w:space="0"/>
              <w:bottom w:val="single" w:color="auto" w:sz="4" w:space="0"/>
              <w:right w:val="single" w:color="auto" w:sz="4" w:space="0"/>
            </w:tcBorders>
            <w:vAlign w:val="center"/>
          </w:tcPr>
          <w:p w14:paraId="7F14B848">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p>
        </w:tc>
        <w:tc>
          <w:tcPr>
            <w:tcW w:w="2976" w:type="dxa"/>
            <w:tcBorders>
              <w:top w:val="nil"/>
              <w:left w:val="nil"/>
              <w:bottom w:val="single" w:color="auto" w:sz="4" w:space="0"/>
              <w:right w:val="single" w:color="auto" w:sz="4" w:space="0"/>
            </w:tcBorders>
            <w:vAlign w:val="center"/>
          </w:tcPr>
          <w:p w14:paraId="269881A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板拱桥、肋拱桥、箱型拱桥、双曲拱桥</w:t>
            </w:r>
          </w:p>
        </w:tc>
        <w:tc>
          <w:tcPr>
            <w:tcW w:w="4643" w:type="dxa"/>
            <w:tcBorders>
              <w:top w:val="nil"/>
              <w:left w:val="nil"/>
              <w:bottom w:val="single" w:color="auto" w:sz="4" w:space="0"/>
              <w:right w:val="single" w:color="auto" w:sz="4" w:space="0"/>
            </w:tcBorders>
            <w:vAlign w:val="center"/>
          </w:tcPr>
          <w:p w14:paraId="5EDEDB11">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主拱圈、拱上结构、桥面板</w:t>
            </w:r>
          </w:p>
        </w:tc>
      </w:tr>
      <w:tr w14:paraId="16627316">
        <w:tblPrEx>
          <w:tblCellMar>
            <w:top w:w="0" w:type="dxa"/>
            <w:left w:w="108" w:type="dxa"/>
            <w:bottom w:w="0" w:type="dxa"/>
            <w:right w:w="108" w:type="dxa"/>
          </w:tblCellMar>
        </w:tblPrEx>
        <w:trPr>
          <w:trHeight w:val="585" w:hRule="atLeast"/>
          <w:jc w:val="center"/>
        </w:trPr>
        <w:tc>
          <w:tcPr>
            <w:tcW w:w="1561" w:type="dxa"/>
            <w:vMerge w:val="continue"/>
            <w:tcBorders>
              <w:top w:val="nil"/>
              <w:left w:val="single" w:color="auto" w:sz="4" w:space="0"/>
              <w:bottom w:val="single" w:color="auto" w:sz="4" w:space="0"/>
              <w:right w:val="single" w:color="auto" w:sz="4" w:space="0"/>
            </w:tcBorders>
            <w:vAlign w:val="center"/>
          </w:tcPr>
          <w:p w14:paraId="32F45A35">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p>
        </w:tc>
        <w:tc>
          <w:tcPr>
            <w:tcW w:w="2976" w:type="dxa"/>
            <w:tcBorders>
              <w:top w:val="nil"/>
              <w:left w:val="nil"/>
              <w:bottom w:val="single" w:color="auto" w:sz="4" w:space="0"/>
              <w:right w:val="single" w:color="auto" w:sz="4" w:space="0"/>
            </w:tcBorders>
            <w:vAlign w:val="center"/>
          </w:tcPr>
          <w:p w14:paraId="09279ED8">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刚架拱桥、桁架拱桥</w:t>
            </w:r>
          </w:p>
        </w:tc>
        <w:tc>
          <w:tcPr>
            <w:tcW w:w="4643" w:type="dxa"/>
            <w:tcBorders>
              <w:top w:val="nil"/>
              <w:left w:val="nil"/>
              <w:bottom w:val="single" w:color="auto" w:sz="4" w:space="0"/>
              <w:right w:val="single" w:color="auto" w:sz="4" w:space="0"/>
            </w:tcBorders>
            <w:vAlign w:val="center"/>
          </w:tcPr>
          <w:p w14:paraId="22A42F2E">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刚架拱片或桁架拱片、横向联接系、桥面板</w:t>
            </w:r>
          </w:p>
        </w:tc>
      </w:tr>
      <w:tr w14:paraId="43AD83D2">
        <w:tblPrEx>
          <w:tblCellMar>
            <w:top w:w="0" w:type="dxa"/>
            <w:left w:w="108" w:type="dxa"/>
            <w:bottom w:w="0" w:type="dxa"/>
            <w:right w:w="108" w:type="dxa"/>
          </w:tblCellMar>
        </w:tblPrEx>
        <w:trPr>
          <w:trHeight w:val="696" w:hRule="atLeast"/>
          <w:jc w:val="center"/>
        </w:trPr>
        <w:tc>
          <w:tcPr>
            <w:tcW w:w="1561" w:type="dxa"/>
            <w:vMerge w:val="continue"/>
            <w:tcBorders>
              <w:top w:val="nil"/>
              <w:left w:val="single" w:color="auto" w:sz="4" w:space="0"/>
              <w:bottom w:val="single" w:color="auto" w:sz="4" w:space="0"/>
              <w:right w:val="single" w:color="auto" w:sz="4" w:space="0"/>
            </w:tcBorders>
            <w:vAlign w:val="center"/>
          </w:tcPr>
          <w:p w14:paraId="2E7CB6A5">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p>
        </w:tc>
        <w:tc>
          <w:tcPr>
            <w:tcW w:w="2976" w:type="dxa"/>
            <w:tcBorders>
              <w:top w:val="nil"/>
              <w:left w:val="nil"/>
              <w:bottom w:val="single" w:color="auto" w:sz="4" w:space="0"/>
              <w:right w:val="single" w:color="auto" w:sz="4" w:space="0"/>
            </w:tcBorders>
            <w:vAlign w:val="center"/>
          </w:tcPr>
          <w:p w14:paraId="20C2330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钢-混凝土组合拱桥</w:t>
            </w:r>
          </w:p>
        </w:tc>
        <w:tc>
          <w:tcPr>
            <w:tcW w:w="4643" w:type="dxa"/>
            <w:tcBorders>
              <w:top w:val="nil"/>
              <w:left w:val="nil"/>
              <w:bottom w:val="single" w:color="auto" w:sz="4" w:space="0"/>
              <w:right w:val="single" w:color="auto" w:sz="4" w:space="0"/>
            </w:tcBorders>
            <w:vAlign w:val="center"/>
          </w:tcPr>
          <w:p w14:paraId="6934483E">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拱肋、横向联结系、立柱、吊杆、系杆（含锚具）、桥面板（梁）、支座</w:t>
            </w:r>
          </w:p>
        </w:tc>
      </w:tr>
      <w:tr w14:paraId="7A8F47F9">
        <w:tblPrEx>
          <w:tblCellMar>
            <w:top w:w="0" w:type="dxa"/>
            <w:left w:w="108" w:type="dxa"/>
            <w:bottom w:w="0" w:type="dxa"/>
            <w:right w:w="108" w:type="dxa"/>
          </w:tblCellMar>
        </w:tblPrEx>
        <w:trPr>
          <w:trHeight w:val="633" w:hRule="atLeast"/>
          <w:jc w:val="center"/>
        </w:trPr>
        <w:tc>
          <w:tcPr>
            <w:tcW w:w="1561" w:type="dxa"/>
            <w:tcBorders>
              <w:top w:val="nil"/>
              <w:left w:val="single" w:color="auto" w:sz="4" w:space="0"/>
              <w:bottom w:val="single" w:color="auto" w:sz="4" w:space="0"/>
              <w:right w:val="single" w:color="auto" w:sz="4" w:space="0"/>
            </w:tcBorders>
            <w:vAlign w:val="center"/>
          </w:tcPr>
          <w:p w14:paraId="0D8624F2">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下部结构</w:t>
            </w:r>
          </w:p>
        </w:tc>
        <w:tc>
          <w:tcPr>
            <w:tcW w:w="2976" w:type="dxa"/>
            <w:tcBorders>
              <w:top w:val="nil"/>
              <w:left w:val="nil"/>
              <w:bottom w:val="single" w:color="auto" w:sz="4" w:space="0"/>
              <w:right w:val="single" w:color="auto" w:sz="4" w:space="0"/>
            </w:tcBorders>
            <w:vAlign w:val="center"/>
          </w:tcPr>
          <w:p w14:paraId="4779AE87">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643" w:type="dxa"/>
            <w:tcBorders>
              <w:top w:val="nil"/>
              <w:left w:val="nil"/>
              <w:bottom w:val="single" w:color="auto" w:sz="4" w:space="0"/>
              <w:right w:val="single" w:color="auto" w:sz="4" w:space="0"/>
            </w:tcBorders>
            <w:vAlign w:val="center"/>
          </w:tcPr>
          <w:p w14:paraId="188DCEA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翼墙、耳墙、锥坡、护坡、桥墩、桥台、墩台基础、河床、调治构造物</w:t>
            </w:r>
          </w:p>
        </w:tc>
      </w:tr>
      <w:tr w14:paraId="0E7A29E3">
        <w:tblPrEx>
          <w:tblCellMar>
            <w:top w:w="0" w:type="dxa"/>
            <w:left w:w="108" w:type="dxa"/>
            <w:bottom w:w="0" w:type="dxa"/>
            <w:right w:w="108" w:type="dxa"/>
          </w:tblCellMar>
        </w:tblPrEx>
        <w:trPr>
          <w:trHeight w:val="681" w:hRule="atLeast"/>
          <w:jc w:val="center"/>
        </w:trPr>
        <w:tc>
          <w:tcPr>
            <w:tcW w:w="1561" w:type="dxa"/>
            <w:tcBorders>
              <w:top w:val="nil"/>
              <w:left w:val="single" w:color="auto" w:sz="4" w:space="0"/>
              <w:bottom w:val="single" w:color="auto" w:sz="4" w:space="0"/>
              <w:right w:val="single" w:color="auto" w:sz="4" w:space="0"/>
            </w:tcBorders>
            <w:vAlign w:val="center"/>
          </w:tcPr>
          <w:p w14:paraId="2A011D69">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桥面系</w:t>
            </w:r>
          </w:p>
        </w:tc>
        <w:tc>
          <w:tcPr>
            <w:tcW w:w="2976" w:type="dxa"/>
            <w:tcBorders>
              <w:top w:val="nil"/>
              <w:left w:val="nil"/>
              <w:bottom w:val="single" w:color="auto" w:sz="4" w:space="0"/>
              <w:right w:val="single" w:color="auto" w:sz="4" w:space="0"/>
            </w:tcBorders>
            <w:vAlign w:val="center"/>
          </w:tcPr>
          <w:p w14:paraId="7A543056">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643" w:type="dxa"/>
            <w:tcBorders>
              <w:top w:val="nil"/>
              <w:left w:val="nil"/>
              <w:bottom w:val="single" w:color="auto" w:sz="4" w:space="0"/>
              <w:right w:val="single" w:color="auto" w:sz="4" w:space="0"/>
            </w:tcBorders>
            <w:vAlign w:val="center"/>
          </w:tcPr>
          <w:p w14:paraId="58C290D2">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桥面铺装、伸缩缝装置、人行道、栏杆、排水系统、照明、标志</w:t>
            </w:r>
          </w:p>
        </w:tc>
      </w:tr>
    </w:tbl>
    <w:p w14:paraId="6D03FF77">
      <w:pPr>
        <w:pStyle w:val="7"/>
        <w:keepNext w:val="0"/>
        <w:keepLines w:val="0"/>
        <w:pageBreakBefore w:val="0"/>
        <w:kinsoku/>
        <w:wordWrap/>
        <w:overflowPunct/>
        <w:topLinePunct w:val="0"/>
        <w:autoSpaceDE/>
        <w:autoSpaceDN/>
        <w:bidi w:val="0"/>
        <w:spacing w:line="240" w:lineRule="auto"/>
        <w:ind w:firstLine="480"/>
        <w:jc w:val="center"/>
        <w:textAlignment w:val="auto"/>
        <w:rPr>
          <w:rFonts w:hint="eastAsia" w:ascii="仿宋" w:hAnsi="仿宋" w:eastAsia="仿宋" w:cs="仿宋"/>
          <w:sz w:val="24"/>
          <w:szCs w:val="24"/>
        </w:rPr>
      </w:pPr>
    </w:p>
    <w:p w14:paraId="35AFA050">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sz w:val="24"/>
          <w:szCs w:val="24"/>
        </w:rPr>
      </w:pPr>
      <w:r>
        <w:rPr>
          <w:rFonts w:hint="eastAsia" w:ascii="仿宋" w:hAnsi="仿宋" w:eastAsia="仿宋" w:cs="仿宋"/>
          <w:b/>
          <w:bCs/>
          <w:sz w:val="24"/>
          <w:szCs w:val="24"/>
        </w:rPr>
        <w:t>隧道土建主要检查部件及检查内容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8113"/>
      </w:tblGrid>
      <w:tr w14:paraId="06C4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72" w:type="dxa"/>
            <w:vAlign w:val="center"/>
          </w:tcPr>
          <w:p w14:paraId="26F6804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8113" w:type="dxa"/>
            <w:vAlign w:val="center"/>
          </w:tcPr>
          <w:p w14:paraId="0B13874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检查内容</w:t>
            </w:r>
          </w:p>
        </w:tc>
      </w:tr>
      <w:tr w14:paraId="56A7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72" w:type="dxa"/>
            <w:vMerge w:val="restart"/>
            <w:vAlign w:val="center"/>
          </w:tcPr>
          <w:p w14:paraId="7AC5498B">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洞口</w:t>
            </w:r>
          </w:p>
        </w:tc>
        <w:tc>
          <w:tcPr>
            <w:tcW w:w="8113" w:type="dxa"/>
            <w:vAlign w:val="center"/>
          </w:tcPr>
          <w:p w14:paraId="69D61784">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山体滑坡、岩石崩塌的征兆及其发展趋势；边坡、碎落台、护坡道的缺口、冲沟、潜流涌水、沉陷、塌落等及其发展趋势</w:t>
            </w:r>
          </w:p>
        </w:tc>
      </w:tr>
      <w:tr w14:paraId="323A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72" w:type="dxa"/>
            <w:vMerge w:val="continue"/>
            <w:vAlign w:val="center"/>
          </w:tcPr>
          <w:p w14:paraId="160DFE2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3C2844EA">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护坡、挡土墙的裂缝、断缝、倾斜、鼓肚、滑动、下沉位置、范围及其程度，有无表面风化、泄水孔堵塞、墙后积水、地基错台、空隙等现象及其程度</w:t>
            </w:r>
          </w:p>
        </w:tc>
      </w:tr>
      <w:tr w14:paraId="12D4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72" w:type="dxa"/>
            <w:vMerge w:val="restart"/>
            <w:vAlign w:val="center"/>
          </w:tcPr>
          <w:p w14:paraId="190678DE">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洞门</w:t>
            </w:r>
          </w:p>
        </w:tc>
        <w:tc>
          <w:tcPr>
            <w:tcW w:w="8113" w:type="dxa"/>
            <w:vAlign w:val="center"/>
          </w:tcPr>
          <w:p w14:paraId="0F0B613A">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墙身裂缝的位置、宽度、长度、范围或程度</w:t>
            </w:r>
          </w:p>
        </w:tc>
      </w:tr>
      <w:tr w14:paraId="01CD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72" w:type="dxa"/>
            <w:vMerge w:val="continue"/>
            <w:vAlign w:val="center"/>
          </w:tcPr>
          <w:p w14:paraId="4CE15C27">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779FD38D">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结构倾斜、沉陷、断裂范围、变位量、发展趋势</w:t>
            </w:r>
          </w:p>
        </w:tc>
      </w:tr>
      <w:tr w14:paraId="481A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72" w:type="dxa"/>
            <w:vMerge w:val="continue"/>
            <w:vAlign w:val="center"/>
          </w:tcPr>
          <w:p w14:paraId="7D9700E8">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7D4436F8">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洞门与洞身连接处环向裂缝开展情况、外倾趋势</w:t>
            </w:r>
          </w:p>
        </w:tc>
      </w:tr>
      <w:tr w14:paraId="7108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72" w:type="dxa"/>
            <w:vMerge w:val="continue"/>
            <w:vAlign w:val="center"/>
          </w:tcPr>
          <w:p w14:paraId="2C9BCE32">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5FE68BF0">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混凝土起层、剥落的范围和深度，钢筋有无外露、受到锈蚀</w:t>
            </w:r>
          </w:p>
        </w:tc>
      </w:tr>
      <w:tr w14:paraId="2F50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72" w:type="dxa"/>
            <w:vMerge w:val="continue"/>
            <w:vAlign w:val="center"/>
          </w:tcPr>
          <w:p w14:paraId="239FEE31">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1FC976D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墙背填料流失范围和程度</w:t>
            </w:r>
          </w:p>
        </w:tc>
      </w:tr>
      <w:tr w14:paraId="5743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72" w:type="dxa"/>
            <w:vMerge w:val="restart"/>
            <w:vAlign w:val="center"/>
          </w:tcPr>
          <w:p w14:paraId="4D1F2DA5">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衬砌</w:t>
            </w:r>
          </w:p>
        </w:tc>
        <w:tc>
          <w:tcPr>
            <w:tcW w:w="8113" w:type="dxa"/>
            <w:vAlign w:val="center"/>
          </w:tcPr>
          <w:p w14:paraId="218E72BF">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衬砌裂缝的位置、宽度、长度、范围或程度，墙身施工缝开裂宽度、错位量</w:t>
            </w:r>
          </w:p>
        </w:tc>
      </w:tr>
      <w:tr w14:paraId="3A1C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72" w:type="dxa"/>
            <w:vMerge w:val="continue"/>
            <w:vAlign w:val="center"/>
          </w:tcPr>
          <w:p w14:paraId="58A1043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4A365D1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衬砌表层起层、剥落的范围和深度</w:t>
            </w:r>
          </w:p>
        </w:tc>
      </w:tr>
      <w:tr w14:paraId="665D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72" w:type="dxa"/>
            <w:vMerge w:val="continue"/>
            <w:vAlign w:val="center"/>
          </w:tcPr>
          <w:p w14:paraId="6DEA6CC9">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1587E99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衬砌渗漏水的位置、水量、浑浊、冻结状况</w:t>
            </w:r>
          </w:p>
        </w:tc>
      </w:tr>
      <w:tr w14:paraId="5683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72" w:type="dxa"/>
            <w:vAlign w:val="center"/>
          </w:tcPr>
          <w:p w14:paraId="46E3F9BB">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路面</w:t>
            </w:r>
          </w:p>
        </w:tc>
        <w:tc>
          <w:tcPr>
            <w:tcW w:w="8113" w:type="dxa"/>
            <w:vAlign w:val="center"/>
          </w:tcPr>
          <w:p w14:paraId="4454FA1B">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路面拱起、沉陷、错台、开裂以及溜滑、磨耗的范围和程度；路面积水、结冰等范围和程度</w:t>
            </w:r>
          </w:p>
        </w:tc>
      </w:tr>
      <w:tr w14:paraId="3C7F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72" w:type="dxa"/>
            <w:vAlign w:val="center"/>
          </w:tcPr>
          <w:p w14:paraId="1A615273">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检修道</w:t>
            </w:r>
          </w:p>
        </w:tc>
        <w:tc>
          <w:tcPr>
            <w:tcW w:w="8113" w:type="dxa"/>
            <w:vAlign w:val="center"/>
          </w:tcPr>
          <w:p w14:paraId="7CFFF7F8">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检修道毁坏、盖板缺损的位置和状况；栏杆变形、锈蚀、缺损等的位置和状况</w:t>
            </w:r>
          </w:p>
        </w:tc>
      </w:tr>
      <w:tr w14:paraId="7D0C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72" w:type="dxa"/>
            <w:vAlign w:val="center"/>
          </w:tcPr>
          <w:p w14:paraId="4A589F02">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排水系统</w:t>
            </w:r>
          </w:p>
        </w:tc>
        <w:tc>
          <w:tcPr>
            <w:tcW w:w="8113" w:type="dxa"/>
            <w:vAlign w:val="center"/>
          </w:tcPr>
          <w:p w14:paraId="119F4544">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结构缺损程度，中央窖井盖、边沟盖板等完好程度，沟管开裂漏水状况；排水沟（管）、积水井等淤积堵塞、沉沙、滞水、结冰等状况</w:t>
            </w:r>
          </w:p>
        </w:tc>
      </w:tr>
      <w:tr w14:paraId="0E3B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72" w:type="dxa"/>
            <w:vAlign w:val="center"/>
          </w:tcPr>
          <w:p w14:paraId="0850AD13">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吊顶及各种预埋件</w:t>
            </w:r>
          </w:p>
        </w:tc>
        <w:tc>
          <w:tcPr>
            <w:tcW w:w="8113" w:type="dxa"/>
            <w:vAlign w:val="center"/>
          </w:tcPr>
          <w:p w14:paraId="4027C915">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吊顶板变形、缺损的位置和程度；吊杆等预埋件是否完好、有无锈蚀、脱落等危及安全的现象及其程度；漏水（挂冰）范围及程度</w:t>
            </w:r>
          </w:p>
        </w:tc>
      </w:tr>
      <w:tr w14:paraId="595E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2" w:type="dxa"/>
            <w:vAlign w:val="center"/>
          </w:tcPr>
          <w:p w14:paraId="3EE29749">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内装饰</w:t>
            </w:r>
          </w:p>
        </w:tc>
        <w:tc>
          <w:tcPr>
            <w:tcW w:w="8113" w:type="dxa"/>
            <w:vAlign w:val="center"/>
          </w:tcPr>
          <w:p w14:paraId="115B682F">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表面脏污、缺损的范围和程度；装饰板变形、缺损的范围和程度等</w:t>
            </w:r>
          </w:p>
        </w:tc>
      </w:tr>
      <w:tr w14:paraId="374E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2" w:type="dxa"/>
            <w:vAlign w:val="center"/>
          </w:tcPr>
          <w:p w14:paraId="7B4DE112">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标志、标线、轮廓标</w:t>
            </w:r>
          </w:p>
        </w:tc>
        <w:tc>
          <w:tcPr>
            <w:tcW w:w="8113" w:type="dxa"/>
            <w:vAlign w:val="center"/>
          </w:tcPr>
          <w:p w14:paraId="423EDD5E">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外观缺损、表面脏污状况，连接件牢固状况、光度是否满足要求等</w:t>
            </w:r>
          </w:p>
        </w:tc>
      </w:tr>
    </w:tbl>
    <w:p w14:paraId="75D41235">
      <w:pPr>
        <w:pStyle w:val="7"/>
        <w:keepNext w:val="0"/>
        <w:keepLines w:val="0"/>
        <w:pageBreakBefore w:val="0"/>
        <w:kinsoku/>
        <w:wordWrap/>
        <w:overflowPunct/>
        <w:topLinePunct w:val="0"/>
        <w:autoSpaceDE/>
        <w:autoSpaceDN/>
        <w:bidi w:val="0"/>
        <w:spacing w:line="240" w:lineRule="auto"/>
        <w:ind w:firstLine="480"/>
        <w:jc w:val="center"/>
        <w:textAlignment w:val="auto"/>
        <w:rPr>
          <w:rFonts w:hint="eastAsia" w:ascii="仿宋" w:hAnsi="仿宋" w:eastAsia="仿宋" w:cs="仿宋"/>
          <w:sz w:val="24"/>
          <w:szCs w:val="24"/>
        </w:rPr>
      </w:pPr>
    </w:p>
    <w:p w14:paraId="56E6028C">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隧道机电主要检查部件及检查内容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054"/>
      </w:tblGrid>
      <w:tr w14:paraId="22E0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3" w:type="dxa"/>
            <w:vAlign w:val="center"/>
          </w:tcPr>
          <w:p w14:paraId="46789717">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分项</w:t>
            </w:r>
          </w:p>
        </w:tc>
        <w:tc>
          <w:tcPr>
            <w:tcW w:w="8054" w:type="dxa"/>
            <w:vAlign w:val="center"/>
          </w:tcPr>
          <w:p w14:paraId="1F499EE1">
            <w:pPr>
              <w:keepNext w:val="0"/>
              <w:keepLines w:val="0"/>
              <w:pageBreakBefore w:val="0"/>
              <w:tabs>
                <w:tab w:val="left" w:pos="989"/>
              </w:tabs>
              <w:kinsoku/>
              <w:wordWrap/>
              <w:overflowPunct/>
              <w:topLinePunct w:val="0"/>
              <w:autoSpaceDE/>
              <w:autoSpaceDN/>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设备名称</w:t>
            </w:r>
          </w:p>
        </w:tc>
      </w:tr>
      <w:tr w14:paraId="12FA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043BFBBF">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供配电设施</w:t>
            </w:r>
          </w:p>
        </w:tc>
        <w:tc>
          <w:tcPr>
            <w:tcW w:w="8054" w:type="dxa"/>
            <w:vAlign w:val="center"/>
          </w:tcPr>
          <w:p w14:paraId="3E0E83C6">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高压断路器柜、高压互感器与避雷器柜、高压计量柜、高压隔离开关和负荷开关柜、电力变压器、箱式变电站、电力电容器柜、低压开关柜、配电箱、插座箱、控制箱、综合微机保护装置、直流电源、UPS电源、EPS 电源、自备发电设备</w:t>
            </w:r>
          </w:p>
        </w:tc>
      </w:tr>
      <w:tr w14:paraId="083C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5D0B7939">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p>
        </w:tc>
        <w:tc>
          <w:tcPr>
            <w:tcW w:w="8054" w:type="dxa"/>
            <w:vAlign w:val="center"/>
          </w:tcPr>
          <w:p w14:paraId="1AD92188">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防雷装置、接地装置、变电所铁构件</w:t>
            </w:r>
          </w:p>
        </w:tc>
      </w:tr>
      <w:tr w14:paraId="79A2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235BFE90">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p>
        </w:tc>
        <w:tc>
          <w:tcPr>
            <w:tcW w:w="8054" w:type="dxa"/>
            <w:vAlign w:val="center"/>
          </w:tcPr>
          <w:p w14:paraId="0F59C432">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电力线缆、电缆桥架</w:t>
            </w:r>
          </w:p>
        </w:tc>
      </w:tr>
      <w:tr w14:paraId="73C2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0910DAE7">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照明设施</w:t>
            </w:r>
          </w:p>
        </w:tc>
        <w:tc>
          <w:tcPr>
            <w:tcW w:w="8054" w:type="dxa"/>
            <w:vAlign w:val="center"/>
          </w:tcPr>
          <w:p w14:paraId="79D79185">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隧道灯具、洞外路灯</w:t>
            </w:r>
          </w:p>
        </w:tc>
      </w:tr>
      <w:tr w14:paraId="19C9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3" w:type="dxa"/>
            <w:vMerge w:val="continue"/>
            <w:vAlign w:val="center"/>
          </w:tcPr>
          <w:p w14:paraId="03439524">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p>
        </w:tc>
        <w:tc>
          <w:tcPr>
            <w:tcW w:w="8054" w:type="dxa"/>
            <w:vAlign w:val="center"/>
          </w:tcPr>
          <w:p w14:paraId="3B8F3ACC">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照明线路</w:t>
            </w:r>
          </w:p>
        </w:tc>
      </w:tr>
      <w:tr w14:paraId="464D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33" w:type="dxa"/>
            <w:vAlign w:val="center"/>
          </w:tcPr>
          <w:p w14:paraId="1CA1C0E1">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通风设施</w:t>
            </w:r>
          </w:p>
        </w:tc>
        <w:tc>
          <w:tcPr>
            <w:tcW w:w="8054" w:type="dxa"/>
            <w:vAlign w:val="center"/>
          </w:tcPr>
          <w:p w14:paraId="5CEDC63E">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轴流风机及离心风机、射流风机</w:t>
            </w:r>
          </w:p>
        </w:tc>
      </w:tr>
      <w:tr w14:paraId="1323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7E377812">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消防设施</w:t>
            </w:r>
          </w:p>
        </w:tc>
        <w:tc>
          <w:tcPr>
            <w:tcW w:w="8054" w:type="dxa"/>
            <w:vAlign w:val="center"/>
          </w:tcPr>
          <w:p w14:paraId="2D5D9A52">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双/三波长火焰探测器、视频型火灾报警装置、火灾报警控制器、电动机、气体灭火设施、消防车、消防摩托车</w:t>
            </w:r>
          </w:p>
        </w:tc>
      </w:tr>
      <w:tr w14:paraId="3863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33" w:type="dxa"/>
            <w:vMerge w:val="continue"/>
            <w:vAlign w:val="center"/>
          </w:tcPr>
          <w:p w14:paraId="3638D9DF">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p>
        </w:tc>
        <w:tc>
          <w:tcPr>
            <w:tcW w:w="8054" w:type="dxa"/>
            <w:vAlign w:val="center"/>
          </w:tcPr>
          <w:p w14:paraId="49F2DC4D">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点型感烟感温探测器、光纤光栅感温火灾探测系统、液位检测器、消火栓及灭火器、阀门、手动报警按钮、水泵接合器、水泵、消防水池、电光标志</w:t>
            </w:r>
          </w:p>
        </w:tc>
      </w:tr>
      <w:tr w14:paraId="0F3F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7C23B87C">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p>
        </w:tc>
        <w:tc>
          <w:tcPr>
            <w:tcW w:w="8054" w:type="dxa"/>
            <w:vAlign w:val="center"/>
          </w:tcPr>
          <w:p w14:paraId="38F69EF0">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线型感温光纤火灾探测系统、水喷雾灭火设施、给水管</w:t>
            </w:r>
          </w:p>
        </w:tc>
      </w:tr>
      <w:tr w14:paraId="1596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4CBD1BB1">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监控与通信设施</w:t>
            </w:r>
          </w:p>
        </w:tc>
        <w:tc>
          <w:tcPr>
            <w:tcW w:w="8054" w:type="dxa"/>
            <w:vAlign w:val="center"/>
          </w:tcPr>
          <w:p w14:paraId="7C9CF49D">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亮度检测器、能见度检测器、CO检测器、风速风向检测器、车辆检测器、摄像机、编解码器、视频矩阵、监视器、硬盘录像机、视频交通事件检测器、本地控制器、横通道控制箱、光端机、路由器、交换机</w:t>
            </w:r>
          </w:p>
        </w:tc>
      </w:tr>
      <w:tr w14:paraId="7957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3" w:type="dxa"/>
            <w:vMerge w:val="continue"/>
            <w:vAlign w:val="center"/>
          </w:tcPr>
          <w:p w14:paraId="1EAB3265">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p>
        </w:tc>
        <w:tc>
          <w:tcPr>
            <w:tcW w:w="8054" w:type="dxa"/>
            <w:vAlign w:val="center"/>
          </w:tcPr>
          <w:p w14:paraId="7A3A537E">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大屏幕投影系统、地图板、有线广播、紧急电话、横通道门、可变信息标志、可变限速标志、车道指示器、交通信号灯、监控室设备</w:t>
            </w:r>
          </w:p>
        </w:tc>
      </w:tr>
      <w:tr w14:paraId="0B44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3824CCAF">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p>
        </w:tc>
        <w:tc>
          <w:tcPr>
            <w:tcW w:w="8054" w:type="dxa"/>
            <w:vAlign w:val="center"/>
          </w:tcPr>
          <w:p w14:paraId="13255BCF">
            <w:pPr>
              <w:keepNext w:val="0"/>
              <w:keepLines w:val="0"/>
              <w:pageBreakBefore w:val="0"/>
              <w:tabs>
                <w:tab w:val="left" w:pos="1572"/>
              </w:tabs>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光缆、电缆</w:t>
            </w:r>
          </w:p>
        </w:tc>
      </w:tr>
    </w:tbl>
    <w:p w14:paraId="4E5EA4F2">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p>
    <w:p w14:paraId="6D32A0CD">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p>
    <w:p w14:paraId="4EEAB2CA">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p>
    <w:p w14:paraId="5EAADB0C">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p>
    <w:p w14:paraId="04B94C3E">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sectPr>
          <w:pgSz w:w="11906" w:h="16838"/>
          <w:pgMar w:top="1134" w:right="1249" w:bottom="1134" w:left="997" w:header="851" w:footer="992" w:gutter="0"/>
          <w:cols w:space="425" w:num="1"/>
          <w:docGrid w:type="lines" w:linePitch="312" w:charSpace="0"/>
        </w:sectPr>
      </w:pPr>
    </w:p>
    <w:p w14:paraId="58226965">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隧道其他设施主要检查部件及检查内容</w:t>
      </w:r>
    </w:p>
    <w:tbl>
      <w:tblPr>
        <w:tblStyle w:val="3"/>
        <w:tblpPr w:leftFromText="180" w:rightFromText="180" w:vertAnchor="text" w:horzAnchor="page" w:tblpX="1503"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7366"/>
      </w:tblGrid>
      <w:tr w14:paraId="7883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824" w:type="dxa"/>
            <w:vAlign w:val="center"/>
          </w:tcPr>
          <w:p w14:paraId="4AFD6BA2">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分项</w:t>
            </w:r>
          </w:p>
        </w:tc>
        <w:tc>
          <w:tcPr>
            <w:tcW w:w="7366" w:type="dxa"/>
          </w:tcPr>
          <w:p w14:paraId="2ED84A51">
            <w:pPr>
              <w:keepNext w:val="0"/>
              <w:keepLines w:val="0"/>
              <w:pageBreakBefore w:val="0"/>
              <w:tabs>
                <w:tab w:val="left" w:pos="989"/>
              </w:tabs>
              <w:kinsoku/>
              <w:wordWrap/>
              <w:overflowPunct/>
              <w:topLinePunct w:val="0"/>
              <w:autoSpaceDE/>
              <w:autoSpaceDN/>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设施名称</w:t>
            </w:r>
          </w:p>
        </w:tc>
      </w:tr>
      <w:tr w14:paraId="3E33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24" w:type="dxa"/>
            <w:vAlign w:val="center"/>
          </w:tcPr>
          <w:p w14:paraId="5A56687B">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设施</w:t>
            </w:r>
          </w:p>
        </w:tc>
        <w:tc>
          <w:tcPr>
            <w:tcW w:w="7366" w:type="dxa"/>
          </w:tcPr>
          <w:p w14:paraId="2DFB38FE">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电缆沟、设备洞室；洞外联络通道；洞口限高门架；消音设施；减光设施；污水处理设施；洞口雕塑、隧道铭牌；房屋设施</w:t>
            </w:r>
          </w:p>
        </w:tc>
      </w:tr>
    </w:tbl>
    <w:p w14:paraId="67B3B404">
      <w:pPr>
        <w:pStyle w:val="7"/>
        <w:keepNext w:val="0"/>
        <w:keepLines w:val="0"/>
        <w:pageBreakBefore w:val="0"/>
        <w:kinsoku/>
        <w:wordWrap/>
        <w:overflowPunct/>
        <w:topLinePunct w:val="0"/>
        <w:autoSpaceDE/>
        <w:autoSpaceDN/>
        <w:bidi w:val="0"/>
        <w:spacing w:line="240" w:lineRule="auto"/>
        <w:ind w:firstLine="480"/>
        <w:jc w:val="center"/>
        <w:textAlignment w:val="auto"/>
        <w:rPr>
          <w:rFonts w:hint="eastAsia" w:ascii="仿宋" w:hAnsi="仿宋" w:eastAsia="仿宋" w:cs="仿宋"/>
          <w:sz w:val="24"/>
          <w:szCs w:val="24"/>
        </w:rPr>
      </w:pPr>
    </w:p>
    <w:p w14:paraId="10925B78">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rPr>
        <w:t>2.单孔跨径60m及以上的桥梁未设置永久观测点的由供应商按相关要求设置；对跨越铁路、高速公路、普通国省干线、航道、饮用水源保护地、江、河、湖、海等的桥梁要增加对桥上安全设施的检查。</w:t>
      </w:r>
    </w:p>
    <w:p w14:paraId="10DB310B">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rPr>
        <w:t>3.以桥梁定期检查的内容为主，并根据所检测桥梁桥型结构特点，对桥梁技术状况评定等级进行确认，根据不同的桥梁结构形式，</w:t>
      </w:r>
      <w:r>
        <w:rPr>
          <w:rFonts w:hint="eastAsia" w:ascii="仿宋" w:hAnsi="仿宋" w:eastAsia="仿宋" w:cs="仿宋"/>
          <w:sz w:val="24"/>
          <w:szCs w:val="24"/>
          <w:lang w:val="en-US" w:eastAsia="zh-CN"/>
        </w:rPr>
        <w:t>分</w:t>
      </w:r>
      <w:r>
        <w:rPr>
          <w:rFonts w:hint="eastAsia" w:ascii="仿宋" w:hAnsi="仿宋" w:eastAsia="仿宋" w:cs="仿宋"/>
          <w:sz w:val="24"/>
          <w:szCs w:val="24"/>
        </w:rPr>
        <w:t>析受力特点，确定病害成因，对结构存在的病害提出相应处治建议。</w:t>
      </w:r>
    </w:p>
    <w:p w14:paraId="5651E82E">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rPr>
        <w:t>4.对检查确定的3、4、5类桥隧，以及认为需要进一步实施特殊检查的桥隧，应使用专用仪器完整采集并记录主要病害结构的变形、强度、裂缝（位置、宽度、深度）和钢筋锈蚀等数据初步估算病害数量，画出主要结构病害分布图，并附相应照片。</w:t>
      </w:r>
    </w:p>
    <w:p w14:paraId="7A912528">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国道桥梁39项数据指标包含：路线编号、路线技术等级、行车方向、中心桩号、跨径分类、建成时间、设计荷载等级、通行载重、是否宽路窄桥、是否在长大桥梁目录、是否有健康监测系统、是否独柱墩、跨越地物类型、跨越地物名称、桥梁全长、跨径组合、单孔最大跨径、跨径总长、桥面总宽、桥面净宽、车行道宽、通航等级、边护栏等级、主桥上部类型、主桥上部材料、基础形式、基础材料、桥台类型、桥台材料、桥墩类型、桥墩材料、桥面铺装、伸缩缝、支座、是否互通立交、墩台防撞设施类型、经度、纬度、技术状况等级等。</w:t>
      </w:r>
    </w:p>
    <w:p w14:paraId="2ED8DB32">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国道隧道36项数据指标包含：所在政区、管养单位、路线编号、路线技术等级、隧道所在位置、隧道入口桩号、按隧道长度分类、建成通车时间、是否水下隧道、隧道养护等级、是否跨省隧道、是否在长大隧道目录、施工工法、进洞门类型、出洞门类型、隧道长度、隧道净宽、隧道净高、单车道宽度、车道总宽度、围岩等级、衬砌材料、衬砌类型、断面形式、机电设施类别、进洞口防护和过渡、出洞口防护和过渡、光源类别(照明设施)、车道数、检修道宽度、最大纵坡、经度、纬度、总体技术状况等级、土建结构技术状况等级、机电设施技术状况等级。</w:t>
      </w:r>
    </w:p>
    <w:p w14:paraId="77ED7A14">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.投标人需依据《国家公路网重点桥梁和隧道监测评价规程》（T/CECS G:E41-04-2019）规定，选取1家运管单位，协助招标人进行重点监测桥、隧规范化管理能力指标、执行力指标、成效指标内业资料检查，并协助招标人提升运管单位桥梁养护管理水平；</w:t>
      </w:r>
    </w:p>
    <w:p w14:paraId="3EF402D4">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运管单位桥梁内业资料范本，具体包括：部颁文件汇总、桥梁预防养护手册、桥梁综合应急预案桥梁专项应急预案、桥梁现场处置方案、通用桥梁养护手册、典型桥梁养护手册、桥梁风险管理和隐患排查工作机制、桥梁风险辨识手册。</w:t>
      </w:r>
    </w:p>
    <w:p w14:paraId="3978391F">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.养护单位隧道内业资料范本，具体包括：隧道综合应急预案、隧道专项应急预案，隧道现场处置方案、安全风险管理和隐患排查工作制度、隧道风险辨识手册、隧道风险动态监控机制。</w:t>
      </w:r>
    </w:p>
    <w:p w14:paraId="5524F3CA">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bCs/>
          <w:color w:val="000000"/>
          <w:kern w:val="0"/>
          <w:sz w:val="24"/>
          <w:szCs w:val="24"/>
          <w:lang w:val="en-US" w:eastAsia="zh-CN" w:bidi="ar"/>
        </w:rPr>
      </w:pPr>
      <w:bookmarkStart w:id="4" w:name="_Toc22406"/>
      <w:bookmarkStart w:id="5" w:name="_Toc21025"/>
      <w:r>
        <w:rPr>
          <w:rFonts w:hint="eastAsia" w:ascii="仿宋" w:hAnsi="仿宋" w:eastAsia="仿宋" w:cs="仿宋"/>
          <w:b/>
          <w:bCs/>
          <w:color w:val="000000"/>
          <w:kern w:val="0"/>
          <w:sz w:val="24"/>
          <w:szCs w:val="24"/>
          <w:lang w:val="en-US" w:eastAsia="zh-CN" w:bidi="ar"/>
        </w:rPr>
        <w:t>四、技术标准与规范</w:t>
      </w:r>
      <w:bookmarkEnd w:id="4"/>
      <w:bookmarkEnd w:id="5"/>
    </w:p>
    <w:p w14:paraId="1AF8F355">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1. 在项目实施过程中必须使用中华人民共和国《工程建设标准强制性条文》（公路工程部分）和下述标准、规范（不限于）：</w:t>
      </w:r>
    </w:p>
    <w:p w14:paraId="363BE785">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bookmarkStart w:id="6" w:name="_Toc42698051"/>
      <w:r>
        <w:rPr>
          <w:rFonts w:hint="eastAsia" w:ascii="仿宋" w:hAnsi="仿宋" w:eastAsia="仿宋" w:cs="仿宋"/>
          <w:sz w:val="24"/>
          <w:szCs w:val="24"/>
        </w:rPr>
        <w:t>《公路养护技术标准》（JTG 5110—2023）</w:t>
      </w:r>
    </w:p>
    <w:p w14:paraId="3353B4AE">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《公路养护安全作业规程》（JTG H30-2015）</w:t>
      </w:r>
      <w:bookmarkEnd w:id="6"/>
    </w:p>
    <w:p w14:paraId="3A50B1DB">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《公路技术状况评定标准》（JTG 5210—2018）</w:t>
      </w:r>
    </w:p>
    <w:p w14:paraId="2AFCCA5E">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《公路路基路面现场测试规程》（JTG 3450—2019）</w:t>
      </w:r>
    </w:p>
    <w:p w14:paraId="2C428A0F">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《公路水泥混凝土路面养护技术规范》（JTJ 073.1—2001）</w:t>
      </w:r>
    </w:p>
    <w:p w14:paraId="03BEFCF7">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《公路路面技术状况自动化检测规程》（JTG/T E61—2014）</w:t>
      </w:r>
    </w:p>
    <w:p w14:paraId="7E923150">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《公路沥青路面养护技术规范》（JTG 5142—2019）</w:t>
      </w:r>
    </w:p>
    <w:p w14:paraId="005F5807">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《公路隧道养护技术规范》（JTG H12—2015）</w:t>
      </w:r>
    </w:p>
    <w:p w14:paraId="21B709C2">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《公路桥涵养护规范》（JTG 5120—2021）</w:t>
      </w:r>
    </w:p>
    <w:p w14:paraId="5FF0960D">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highlight w:val="none"/>
        </w:rPr>
        <w:t>《公路桥梁技术状况评定标准》（JTG/T</w:t>
      </w:r>
      <w:r>
        <w:rPr>
          <w:rFonts w:hint="eastAsia" w:ascii="仿宋" w:hAnsi="仿宋" w:eastAsia="仿宋" w:cs="仿宋"/>
          <w:sz w:val="24"/>
          <w:szCs w:val="24"/>
        </w:rPr>
        <w:t xml:space="preserve"> H21—2011）</w:t>
      </w:r>
    </w:p>
    <w:p w14:paraId="2B8EF04F">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《公路桥梁承载能力检测评定规程》（JTG/T J21—2011）</w:t>
      </w:r>
    </w:p>
    <w:p w14:paraId="759AE0BB">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《公路桥梁荷载试验规程》》(JTG 5120—2021)</w:t>
      </w:r>
    </w:p>
    <w:p w14:paraId="3AE65F4F">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《国家公路网重点桥梁和隧道监测评价规程》（T/CECS G:E41-04-2019）</w:t>
      </w:r>
    </w:p>
    <w:p w14:paraId="05270C32">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国家及行业主管部门对上述标准有最新版本发布的，投标人应以最新发布的版本为准。投标人在项目实施工作中使用或参考上述标准、规范以外的技术标准、规范时，应征得采购人的同意。</w:t>
      </w:r>
    </w:p>
    <w:p w14:paraId="0D2AC715">
      <w:pPr>
        <w:pStyle w:val="8"/>
        <w:ind w:firstLine="640"/>
        <w:jc w:val="left"/>
        <w:rPr>
          <w:rFonts w:hint="eastAsia" w:ascii="仿宋" w:hAnsi="仿宋" w:eastAsia="仿宋" w:cs="仿宋"/>
          <w:sz w:val="24"/>
          <w:szCs w:val="24"/>
        </w:rPr>
      </w:pPr>
      <w:r>
        <w:rPr>
          <w:rFonts w:hint="eastAsia" w:ascii="仿宋" w:hAnsi="仿宋" w:eastAsia="仿宋" w:cs="仿宋"/>
          <w:sz w:val="24"/>
          <w:szCs w:val="24"/>
        </w:rPr>
        <w:t>在项目实施过程中，如果国家或有关部门颁布了新的技术标准或规范，则投标人应采用新的标准或规范进行检测。</w:t>
      </w:r>
    </w:p>
    <w:p w14:paraId="17C3ED31">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五、各标段合同履行期限具体完成时间</w:t>
      </w:r>
    </w:p>
    <w:tbl>
      <w:tblPr>
        <w:tblStyle w:val="3"/>
        <w:tblW w:w="9399" w:type="dxa"/>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5"/>
        <w:gridCol w:w="5049"/>
        <w:gridCol w:w="3535"/>
      </w:tblGrid>
      <w:tr w14:paraId="4F5E87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1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029C2DC">
            <w:pPr>
              <w:pStyle w:val="8"/>
              <w:spacing w:before="225"/>
              <w:jc w:val="both"/>
              <w:rPr>
                <w:rFonts w:hint="eastAsia" w:ascii="仿宋" w:hAnsi="仿宋" w:eastAsia="仿宋" w:cs="仿宋"/>
                <w:sz w:val="24"/>
                <w:szCs w:val="24"/>
              </w:rPr>
            </w:pPr>
            <w:r>
              <w:rPr>
                <w:rFonts w:hint="eastAsia" w:ascii="仿宋" w:hAnsi="仿宋" w:eastAsia="仿宋" w:cs="仿宋"/>
                <w:sz w:val="24"/>
                <w:szCs w:val="24"/>
              </w:rPr>
              <w:t>标段</w:t>
            </w:r>
          </w:p>
        </w:tc>
        <w:tc>
          <w:tcPr>
            <w:tcW w:w="5049"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461AAE3">
            <w:pPr>
              <w:pStyle w:val="8"/>
              <w:spacing w:before="225"/>
              <w:ind w:left="1710"/>
              <w:jc w:val="both"/>
              <w:rPr>
                <w:rFonts w:hint="eastAsia" w:ascii="仿宋" w:hAnsi="仿宋" w:eastAsia="仿宋" w:cs="仿宋"/>
                <w:sz w:val="24"/>
                <w:szCs w:val="24"/>
              </w:rPr>
            </w:pPr>
            <w:r>
              <w:rPr>
                <w:rFonts w:hint="eastAsia" w:ascii="仿宋" w:hAnsi="仿宋" w:eastAsia="仿宋" w:cs="仿宋"/>
                <w:sz w:val="24"/>
                <w:szCs w:val="24"/>
              </w:rPr>
              <w:t>服务内容</w:t>
            </w:r>
          </w:p>
        </w:tc>
        <w:tc>
          <w:tcPr>
            <w:tcW w:w="353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0D0A4B1">
            <w:pPr>
              <w:pStyle w:val="8"/>
              <w:spacing w:before="225"/>
              <w:ind w:left="1005"/>
              <w:jc w:val="both"/>
              <w:rPr>
                <w:rFonts w:hint="eastAsia" w:ascii="仿宋" w:hAnsi="仿宋" w:eastAsia="仿宋" w:cs="仿宋"/>
                <w:sz w:val="24"/>
                <w:szCs w:val="24"/>
              </w:rPr>
            </w:pPr>
            <w:r>
              <w:rPr>
                <w:rFonts w:hint="eastAsia" w:ascii="仿宋" w:hAnsi="仿宋" w:eastAsia="仿宋" w:cs="仿宋"/>
                <w:sz w:val="24"/>
                <w:szCs w:val="24"/>
              </w:rPr>
              <w:t>服务时间</w:t>
            </w:r>
          </w:p>
        </w:tc>
      </w:tr>
      <w:tr w14:paraId="577426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27"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C9FB853">
            <w:pPr>
              <w:pStyle w:val="8"/>
              <w:jc w:val="both"/>
              <w:rPr>
                <w:rFonts w:hint="eastAsia" w:ascii="仿宋" w:hAnsi="仿宋" w:eastAsia="仿宋" w:cs="仿宋"/>
                <w:sz w:val="24"/>
                <w:szCs w:val="24"/>
              </w:rPr>
            </w:pPr>
            <w:r>
              <w:rPr>
                <w:rFonts w:hint="eastAsia" w:ascii="仿宋" w:hAnsi="仿宋" w:eastAsia="仿宋" w:cs="仿宋"/>
                <w:sz w:val="24"/>
                <w:szCs w:val="24"/>
              </w:rPr>
              <w:t>标段 1</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6F779CDA">
            <w:pPr>
              <w:pStyle w:val="8"/>
              <w:spacing w:before="45"/>
              <w:ind w:left="120"/>
              <w:jc w:val="both"/>
              <w:rPr>
                <w:rFonts w:hint="eastAsia" w:ascii="仿宋" w:hAnsi="仿宋" w:eastAsia="仿宋" w:cs="仿宋"/>
                <w:sz w:val="24"/>
                <w:szCs w:val="24"/>
              </w:rPr>
            </w:pPr>
            <w:r>
              <w:rPr>
                <w:rFonts w:hint="eastAsia" w:ascii="仿宋" w:hAnsi="仿宋" w:eastAsia="仿宋" w:cs="仿宋"/>
                <w:sz w:val="24"/>
                <w:szCs w:val="24"/>
                <w:lang w:val="en-US" w:eastAsia="zh-CN"/>
              </w:rPr>
              <w:t>负责对G98海南环岛高速、G9812海琼高速、G9813万洋高速桥梁共计42座桥梁开展技术状况检测与评定，并出具检测报告（含养护规划及分析）。按照国家公路网技术状况监测方案，对国道桥39项数据指标进行统计年报、国检桥梁数据库和现场桥隧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26442A29">
            <w:pPr>
              <w:pStyle w:val="8"/>
              <w:spacing w:before="60"/>
              <w:ind w:left="12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32D10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F1D237">
            <w:pPr>
              <w:pStyle w:val="8"/>
              <w:jc w:val="both"/>
              <w:rPr>
                <w:rFonts w:hint="eastAsia" w:ascii="仿宋" w:hAnsi="仿宋" w:eastAsia="仿宋" w:cs="仿宋"/>
                <w:sz w:val="24"/>
                <w:szCs w:val="24"/>
              </w:rPr>
            </w:pPr>
            <w:r>
              <w:rPr>
                <w:rFonts w:hint="eastAsia" w:ascii="仿宋" w:hAnsi="仿宋" w:eastAsia="仿宋" w:cs="仿宋"/>
                <w:sz w:val="24"/>
                <w:szCs w:val="24"/>
              </w:rPr>
              <w:t>标段 2</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31DDCB50">
            <w:pPr>
              <w:pStyle w:val="8"/>
              <w:spacing w:before="60"/>
              <w:jc w:val="both"/>
              <w:rPr>
                <w:rFonts w:hint="eastAsia" w:ascii="仿宋" w:hAnsi="仿宋" w:eastAsia="仿宋" w:cs="仿宋"/>
                <w:sz w:val="24"/>
                <w:szCs w:val="24"/>
              </w:rPr>
            </w:pPr>
            <w:r>
              <w:rPr>
                <w:rFonts w:hint="eastAsia" w:ascii="仿宋" w:hAnsi="仿宋" w:eastAsia="仿宋" w:cs="仿宋"/>
                <w:sz w:val="24"/>
                <w:szCs w:val="24"/>
                <w:lang w:val="en-US" w:eastAsia="zh-CN"/>
              </w:rPr>
              <w:t>负责对S11海白高速共计42座桥梁开展技术状况检测与评定，并出具检测报告（含养护规划及分析）。按照国家公路网技术状况监测方案，对国道桥39项数据指标进行统计年报、国检桥梁数据库和现场桥隧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7D16B656">
            <w:pPr>
              <w:pStyle w:val="8"/>
              <w:spacing w:before="210"/>
              <w:ind w:left="12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33189C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F1B2AA">
            <w:pPr>
              <w:pStyle w:val="8"/>
              <w:jc w:val="both"/>
              <w:rPr>
                <w:rFonts w:hint="eastAsia" w:ascii="仿宋" w:hAnsi="仿宋" w:eastAsia="仿宋" w:cs="仿宋"/>
                <w:sz w:val="24"/>
                <w:szCs w:val="24"/>
              </w:rPr>
            </w:pPr>
            <w:r>
              <w:rPr>
                <w:rFonts w:hint="eastAsia" w:ascii="仿宋" w:hAnsi="仿宋" w:eastAsia="仿宋" w:cs="仿宋"/>
                <w:sz w:val="24"/>
                <w:szCs w:val="24"/>
              </w:rPr>
              <w:t>标段 3</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3733C641">
            <w:pPr>
              <w:pStyle w:val="8"/>
              <w:spacing w:before="45"/>
              <w:jc w:val="both"/>
              <w:rPr>
                <w:rFonts w:hint="eastAsia" w:ascii="仿宋" w:hAnsi="仿宋" w:eastAsia="仿宋" w:cs="仿宋"/>
                <w:sz w:val="24"/>
                <w:szCs w:val="24"/>
              </w:rPr>
            </w:pPr>
            <w:r>
              <w:rPr>
                <w:rFonts w:hint="eastAsia" w:ascii="仿宋" w:hAnsi="仿宋" w:eastAsia="仿宋" w:cs="仿宋"/>
                <w:sz w:val="24"/>
                <w:szCs w:val="24"/>
                <w:lang w:val="en-US" w:eastAsia="zh-CN"/>
              </w:rPr>
              <w:t>负责对S82海口机场联络线共计31座桥梁开展技术状况检测与评定，并出具检测报告（含养护规划及分析）。按照国家公路网技术状况监测方案，对国道桥39项数据指标进行统计年报、国检桥梁数据库和现场桥隧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11E15F90">
            <w:pPr>
              <w:pStyle w:val="8"/>
              <w:spacing w:before="6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68ABB5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26"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AE9A7C">
            <w:pPr>
              <w:pStyle w:val="8"/>
              <w:jc w:val="both"/>
              <w:rPr>
                <w:rFonts w:hint="eastAsia" w:ascii="仿宋" w:hAnsi="仿宋" w:eastAsia="仿宋" w:cs="仿宋"/>
                <w:sz w:val="24"/>
                <w:szCs w:val="24"/>
              </w:rPr>
            </w:pPr>
            <w:r>
              <w:rPr>
                <w:rFonts w:hint="eastAsia" w:ascii="仿宋" w:hAnsi="仿宋" w:eastAsia="仿宋" w:cs="仿宋"/>
                <w:sz w:val="24"/>
                <w:szCs w:val="24"/>
              </w:rPr>
              <w:t>标段 4</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7BB8E846">
            <w:pPr>
              <w:pStyle w:val="8"/>
              <w:spacing w:before="60"/>
              <w:ind w:left="150"/>
              <w:jc w:val="both"/>
              <w:rPr>
                <w:rFonts w:hint="eastAsia" w:ascii="仿宋" w:hAnsi="仿宋" w:eastAsia="仿宋" w:cs="仿宋"/>
                <w:sz w:val="24"/>
                <w:szCs w:val="24"/>
              </w:rPr>
            </w:pPr>
            <w:r>
              <w:rPr>
                <w:rFonts w:hint="eastAsia" w:ascii="仿宋" w:hAnsi="仿宋" w:eastAsia="仿宋" w:cs="仿宋"/>
                <w:sz w:val="24"/>
                <w:szCs w:val="24"/>
                <w:lang w:val="en-US" w:eastAsia="zh-CN"/>
              </w:rPr>
              <w:t>负责对S86海琼高速延长线桥梁初始检查、G98海南环岛高速、G9812海琼高速、G9813万洋高速桥梁共计71座桥梁开展技术状况检测与评定，并出具检测报告（含养护规划及分析）。按照国家公路网技术状况监测方案，对国道桥39项数据指标进行统计年报、国检桥梁数据库和现场桥隧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5822ADCE">
            <w:pPr>
              <w:pStyle w:val="8"/>
              <w:spacing w:before="60"/>
              <w:ind w:left="21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264864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03"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A4D6DD">
            <w:pPr>
              <w:pStyle w:val="8"/>
              <w:jc w:val="both"/>
              <w:rPr>
                <w:rFonts w:hint="eastAsia" w:ascii="仿宋" w:hAnsi="仿宋" w:eastAsia="仿宋" w:cs="仿宋"/>
                <w:sz w:val="24"/>
                <w:szCs w:val="24"/>
              </w:rPr>
            </w:pPr>
            <w:r>
              <w:rPr>
                <w:rFonts w:hint="eastAsia" w:ascii="仿宋" w:hAnsi="仿宋" w:eastAsia="仿宋" w:cs="仿宋"/>
                <w:sz w:val="24"/>
                <w:szCs w:val="24"/>
              </w:rPr>
              <w:t>标段 5</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53D8C89D">
            <w:pPr>
              <w:pStyle w:val="8"/>
              <w:spacing w:before="60"/>
              <w:ind w:left="120"/>
              <w:jc w:val="both"/>
              <w:rPr>
                <w:rFonts w:hint="eastAsia" w:ascii="仿宋" w:hAnsi="仿宋" w:eastAsia="仿宋" w:cs="仿宋"/>
                <w:sz w:val="24"/>
                <w:szCs w:val="24"/>
              </w:rPr>
            </w:pPr>
            <w:r>
              <w:rPr>
                <w:rFonts w:hint="eastAsia" w:ascii="仿宋" w:hAnsi="仿宋" w:eastAsia="仿宋" w:cs="仿宋"/>
                <w:sz w:val="24"/>
                <w:szCs w:val="24"/>
                <w:lang w:val="en-US" w:eastAsia="zh-CN"/>
              </w:rPr>
              <w:t>负责对G9812海琼高速、G9813万洋高速、S11海白高速18座隧道开展技术状况检测与评定，并出具检测报告（含养护规划及分析）。按照国家公路网技术状况监测方案，对国道隧道36项数据指标进行统计年报、国检隧道数据库和现场隧道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5F13A7F5">
            <w:pPr>
              <w:pStyle w:val="8"/>
              <w:spacing w:before="60"/>
              <w:ind w:left="12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261503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139"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EB34E7">
            <w:pPr>
              <w:pStyle w:val="8"/>
              <w:jc w:val="both"/>
              <w:rPr>
                <w:rFonts w:hint="eastAsia" w:ascii="仿宋" w:hAnsi="仿宋" w:eastAsia="仿宋" w:cs="仿宋"/>
                <w:sz w:val="24"/>
                <w:szCs w:val="24"/>
              </w:rPr>
            </w:pPr>
            <w:r>
              <w:rPr>
                <w:rFonts w:hint="eastAsia" w:ascii="仿宋" w:hAnsi="仿宋" w:eastAsia="仿宋" w:cs="仿宋"/>
                <w:sz w:val="24"/>
                <w:szCs w:val="24"/>
              </w:rPr>
              <w:t>标段 6</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6E803291">
            <w:pPr>
              <w:pStyle w:val="8"/>
              <w:spacing w:before="60"/>
              <w:ind w:left="120" w:right="105" w:firstLine="5"/>
              <w:jc w:val="both"/>
              <w:rPr>
                <w:rFonts w:hint="eastAsia" w:ascii="仿宋" w:hAnsi="仿宋" w:eastAsia="仿宋" w:cs="仿宋"/>
                <w:sz w:val="24"/>
                <w:szCs w:val="24"/>
              </w:rPr>
            </w:pPr>
            <w:r>
              <w:rPr>
                <w:rFonts w:hint="eastAsia" w:ascii="仿宋" w:hAnsi="仿宋" w:eastAsia="仿宋" w:cs="仿宋"/>
                <w:sz w:val="24"/>
                <w:szCs w:val="24"/>
                <w:lang w:val="en-US" w:eastAsia="zh-CN"/>
              </w:rPr>
              <w:t>负责对普通国省干线10座桥梁（陵水、保亭、五指山）开展特殊性检测与评定，并出具检测报告（含养护规划及分析）。按照国家公路网技术状况监测方案，对国道隧道36项数据指标进行统计年报、国检隧道数据库和现场隧道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3ADEFF49">
            <w:pPr>
              <w:pStyle w:val="8"/>
              <w:spacing w:before="210"/>
              <w:ind w:left="12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788396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82" w:hRule="atLeast"/>
        </w:trPr>
        <w:tc>
          <w:tcPr>
            <w:tcW w:w="815" w:type="dxa"/>
            <w:tcBorders>
              <w:top w:val="nil"/>
              <w:left w:val="single" w:color="000000" w:sz="4" w:space="0"/>
              <w:bottom w:val="nil"/>
              <w:right w:val="single" w:color="000000" w:sz="4" w:space="0"/>
            </w:tcBorders>
            <w:tcMar>
              <w:top w:w="0" w:type="dxa"/>
              <w:left w:w="0" w:type="dxa"/>
              <w:bottom w:w="0" w:type="dxa"/>
              <w:right w:w="0" w:type="dxa"/>
            </w:tcMar>
            <w:vAlign w:val="top"/>
          </w:tcPr>
          <w:p w14:paraId="2F15CDFA">
            <w:pPr>
              <w:pStyle w:val="8"/>
              <w:jc w:val="both"/>
              <w:rPr>
                <w:rFonts w:hint="eastAsia" w:ascii="仿宋" w:hAnsi="仿宋" w:eastAsia="仿宋" w:cs="仿宋"/>
                <w:sz w:val="24"/>
                <w:szCs w:val="24"/>
              </w:rPr>
            </w:pPr>
            <w:r>
              <w:rPr>
                <w:rFonts w:hint="eastAsia" w:ascii="仿宋" w:hAnsi="仿宋" w:eastAsia="仿宋" w:cs="仿宋"/>
                <w:sz w:val="24"/>
                <w:szCs w:val="24"/>
              </w:rPr>
              <w:t>标段 7</w:t>
            </w:r>
          </w:p>
        </w:tc>
        <w:tc>
          <w:tcPr>
            <w:tcW w:w="5049" w:type="dxa"/>
            <w:tcBorders>
              <w:top w:val="nil"/>
              <w:left w:val="nil"/>
              <w:bottom w:val="nil"/>
              <w:right w:val="single" w:color="000000" w:sz="4" w:space="0"/>
            </w:tcBorders>
            <w:tcMar>
              <w:top w:w="0" w:type="dxa"/>
              <w:left w:w="0" w:type="dxa"/>
              <w:bottom w:w="0" w:type="dxa"/>
              <w:right w:w="0" w:type="dxa"/>
            </w:tcMar>
            <w:vAlign w:val="top"/>
          </w:tcPr>
          <w:p w14:paraId="56513B19">
            <w:pPr>
              <w:pStyle w:val="8"/>
              <w:spacing w:before="60"/>
              <w:ind w:left="120" w:right="105" w:firstLine="4"/>
              <w:jc w:val="both"/>
              <w:rPr>
                <w:rFonts w:hint="eastAsia" w:ascii="仿宋" w:hAnsi="仿宋" w:eastAsia="仿宋" w:cs="仿宋"/>
                <w:sz w:val="24"/>
                <w:szCs w:val="24"/>
              </w:rPr>
            </w:pPr>
            <w:r>
              <w:rPr>
                <w:rFonts w:hint="eastAsia" w:ascii="仿宋" w:hAnsi="仿宋" w:eastAsia="仿宋" w:cs="仿宋"/>
                <w:sz w:val="24"/>
                <w:szCs w:val="24"/>
                <w:lang w:val="en-US" w:eastAsia="zh-CN"/>
              </w:rPr>
              <w:t>负责对海文大桥土建及机电设施技术状况检测、评定，以及桥梁特殊性检测及水下桩基、评定，并出具检测报告（含养护规划及分析）。按照国家公路网技术状况监测方案，对国道隧道36项数据指标进行统计年报、国检隧道数据库和现场隧道数据一致性的现场复核工作，形成数据对比表。</w:t>
            </w:r>
          </w:p>
        </w:tc>
        <w:tc>
          <w:tcPr>
            <w:tcW w:w="3535" w:type="dxa"/>
            <w:tcBorders>
              <w:top w:val="nil"/>
              <w:left w:val="nil"/>
              <w:bottom w:val="nil"/>
              <w:right w:val="single" w:color="000000" w:sz="4" w:space="0"/>
            </w:tcBorders>
            <w:tcMar>
              <w:top w:w="0" w:type="dxa"/>
              <w:left w:w="0" w:type="dxa"/>
              <w:bottom w:w="0" w:type="dxa"/>
              <w:right w:w="0" w:type="dxa"/>
            </w:tcMar>
            <w:vAlign w:val="top"/>
          </w:tcPr>
          <w:p w14:paraId="4AD3AB3B">
            <w:pPr>
              <w:pStyle w:val="8"/>
              <w:spacing w:before="210"/>
              <w:ind w:left="12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4421E7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3E32C7">
            <w:pPr>
              <w:pStyle w:val="8"/>
              <w:jc w:val="both"/>
              <w:rPr>
                <w:rFonts w:hint="eastAsia" w:ascii="仿宋" w:hAnsi="仿宋" w:eastAsia="仿宋" w:cs="仿宋"/>
                <w:sz w:val="24"/>
                <w:szCs w:val="24"/>
              </w:rPr>
            </w:pP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47C6B048">
            <w:pPr>
              <w:pStyle w:val="8"/>
              <w:spacing w:before="60"/>
              <w:ind w:left="120" w:right="105" w:firstLine="4"/>
              <w:jc w:val="both"/>
              <w:rPr>
                <w:rFonts w:hint="eastAsia" w:ascii="仿宋" w:hAnsi="仿宋" w:eastAsia="仿宋" w:cs="仿宋"/>
                <w:sz w:val="24"/>
                <w:szCs w:val="24"/>
                <w:lang w:val="en-US" w:eastAsia="zh-CN"/>
              </w:rPr>
            </w:pP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219BB7B5">
            <w:pPr>
              <w:pStyle w:val="8"/>
              <w:spacing w:before="210"/>
              <w:ind w:left="120"/>
              <w:jc w:val="both"/>
              <w:rPr>
                <w:rFonts w:hint="eastAsia" w:ascii="仿宋" w:hAnsi="仿宋" w:eastAsia="仿宋" w:cs="仿宋"/>
                <w:sz w:val="24"/>
                <w:szCs w:val="24"/>
              </w:rPr>
            </w:pPr>
          </w:p>
        </w:tc>
      </w:tr>
    </w:tbl>
    <w:p w14:paraId="0B1604B3">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lang w:val="en-US" w:eastAsia="zh-CN"/>
        </w:rPr>
        <w:sectPr>
          <w:pgSz w:w="11906" w:h="16838"/>
          <w:pgMar w:top="1134" w:right="1249" w:bottom="1134" w:left="997" w:header="851" w:footer="992" w:gutter="0"/>
          <w:cols w:space="425" w:num="1"/>
          <w:docGrid w:type="lines" w:linePitch="312" w:charSpace="0"/>
        </w:sectPr>
      </w:pPr>
    </w:p>
    <w:tbl>
      <w:tblPr>
        <w:tblStyle w:val="4"/>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3326"/>
        <w:gridCol w:w="3326"/>
      </w:tblGrid>
      <w:tr w14:paraId="0DBE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3326" w:type="dxa"/>
            <w:vAlign w:val="top"/>
          </w:tcPr>
          <w:p w14:paraId="4BF59CF0">
            <w:pPr>
              <w:pStyle w:val="8"/>
              <w:widowControl w:val="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标段 8</w:t>
            </w:r>
          </w:p>
        </w:tc>
        <w:tc>
          <w:tcPr>
            <w:tcW w:w="3326" w:type="dxa"/>
            <w:vAlign w:val="top"/>
          </w:tcPr>
          <w:p w14:paraId="45FE7F0E">
            <w:pPr>
              <w:pStyle w:val="8"/>
              <w:widowControl w:val="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对北片区普通国省干线229座桥梁（北片区：海口、文昌、澄迈、临高、屯昌、万宁、定安）开展技术状况检测及水下桩基检测、评定，并出具检测报告（含养护规划及分析）。按照国家公路网技术状况监测方案，对国道桥39项数据指标进行统计年报、国检桥梁数据库和现场桥隧数据一致性的现场复核工作，形成数据对比表。</w:t>
            </w:r>
          </w:p>
          <w:p w14:paraId="739CAE6F">
            <w:pPr>
              <w:pStyle w:val="8"/>
              <w:widowControl w:val="0"/>
              <w:jc w:val="left"/>
              <w:rPr>
                <w:rFonts w:hint="eastAsia" w:ascii="仿宋" w:hAnsi="仿宋" w:eastAsia="仿宋" w:cs="仿宋"/>
                <w:sz w:val="24"/>
                <w:szCs w:val="24"/>
                <w:vertAlign w:val="baseline"/>
                <w:lang w:val="en-US" w:eastAsia="zh-CN"/>
              </w:rPr>
            </w:pPr>
          </w:p>
        </w:tc>
        <w:tc>
          <w:tcPr>
            <w:tcW w:w="3326" w:type="dxa"/>
            <w:vAlign w:val="top"/>
          </w:tcPr>
          <w:p w14:paraId="2CFAF5B3">
            <w:pPr>
              <w:pStyle w:val="8"/>
              <w:widowControl w:val="0"/>
              <w:spacing w:before="60"/>
              <w:ind w:left="120" w:lef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30天完成报告，15天完成审核提交最终结果</w:t>
            </w:r>
          </w:p>
        </w:tc>
      </w:tr>
      <w:tr w14:paraId="126C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3326" w:type="dxa"/>
            <w:vAlign w:val="top"/>
          </w:tcPr>
          <w:p w14:paraId="75C6FD1B">
            <w:pPr>
              <w:pStyle w:val="8"/>
              <w:widowControl w:val="0"/>
              <w:jc w:val="left"/>
              <w:rPr>
                <w:rFonts w:hint="eastAsia" w:ascii="仿宋" w:hAnsi="仿宋" w:eastAsia="仿宋" w:cs="仿宋"/>
                <w:sz w:val="24"/>
                <w:szCs w:val="24"/>
                <w:vertAlign w:val="baseline"/>
                <w:lang w:val="en-US" w:eastAsia="zh-CN"/>
              </w:rPr>
            </w:pPr>
            <w:bookmarkStart w:id="7" w:name="_GoBack" w:colFirst="1" w:colLast="1"/>
            <w:r>
              <w:rPr>
                <w:rFonts w:hint="eastAsia" w:ascii="仿宋" w:hAnsi="仿宋" w:eastAsia="仿宋" w:cs="仿宋"/>
                <w:sz w:val="24"/>
                <w:szCs w:val="24"/>
                <w:lang w:val="en-US" w:eastAsia="zh-CN"/>
              </w:rPr>
              <w:t>标段9</w:t>
            </w:r>
          </w:p>
        </w:tc>
        <w:tc>
          <w:tcPr>
            <w:tcW w:w="3326" w:type="dxa"/>
            <w:vAlign w:val="top"/>
          </w:tcPr>
          <w:p w14:paraId="6CEA9F80">
            <w:pPr>
              <w:pStyle w:val="8"/>
              <w:widowControl w:val="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对南片区普通国省干线217座桥梁及2座隧道（南片区：儋州、昌江、白沙、东方、乐东、三亚、陵水、琼中、保亭、五指山）开展技术状况检测及水下桩基检测与评定，并出具检测报告（含养护规划及分析）。按照国家公路网技术状况监测方案，对国道桥39项数据指标及进行统计年报、对国道隧道36项数据指标进行统计年报，国检桥隧数据库和现场桥隧数据一致性的现场复核工作，形成数据对比表。</w:t>
            </w:r>
          </w:p>
          <w:p w14:paraId="030A47C6">
            <w:pPr>
              <w:pStyle w:val="8"/>
              <w:widowControl w:val="0"/>
              <w:jc w:val="left"/>
              <w:rPr>
                <w:rFonts w:hint="eastAsia" w:ascii="仿宋" w:hAnsi="仿宋" w:eastAsia="仿宋" w:cs="仿宋"/>
                <w:sz w:val="24"/>
                <w:szCs w:val="24"/>
                <w:vertAlign w:val="baseline"/>
                <w:lang w:val="en-US" w:eastAsia="zh-CN"/>
              </w:rPr>
            </w:pPr>
          </w:p>
        </w:tc>
        <w:tc>
          <w:tcPr>
            <w:tcW w:w="3326" w:type="dxa"/>
            <w:vAlign w:val="top"/>
          </w:tcPr>
          <w:p w14:paraId="39F038FF">
            <w:pPr>
              <w:pStyle w:val="8"/>
              <w:widowControl w:val="0"/>
              <w:spacing w:before="60"/>
              <w:ind w:left="120" w:lef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30天完成报告，15天完成审核提交最终结果</w:t>
            </w:r>
          </w:p>
        </w:tc>
      </w:tr>
      <w:bookmarkEnd w:id="7"/>
    </w:tbl>
    <w:p w14:paraId="26CF0CC8">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lang w:val="en-US" w:eastAsia="zh-CN"/>
        </w:rPr>
      </w:pPr>
    </w:p>
    <w:sectPr>
      <w:pgSz w:w="11906" w:h="16838"/>
      <w:pgMar w:top="1134" w:right="1249" w:bottom="1134" w:left="9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60砼">
    <w15:presenceInfo w15:providerId="WPS Office" w15:userId="808476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B1B15"/>
    <w:rsid w:val="06F14C43"/>
    <w:rsid w:val="2A4065FD"/>
    <w:rsid w:val="357C1D2A"/>
    <w:rsid w:val="38272509"/>
    <w:rsid w:val="4E7B76AC"/>
    <w:rsid w:val="54210734"/>
    <w:rsid w:val="5BA70891"/>
    <w:rsid w:val="63B0095B"/>
    <w:rsid w:val="65FB1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0"/>
    <w:basedOn w:val="1"/>
    <w:autoRedefine/>
    <w:qFormat/>
    <w:uiPriority w:val="0"/>
    <w:pPr>
      <w:widowControl/>
      <w:spacing w:after="200" w:line="273" w:lineRule="auto"/>
      <w:jc w:val="left"/>
    </w:pPr>
    <w:rPr>
      <w:rFonts w:ascii="Calibri" w:hAnsi="Calibri" w:cs="宋体"/>
      <w:kern w:val="0"/>
      <w:sz w:val="22"/>
      <w:szCs w:val="22"/>
    </w:rPr>
  </w:style>
  <w:style w:type="paragraph" w:customStyle="1" w:styleId="7">
    <w:name w:val="Content"/>
    <w:basedOn w:val="1"/>
    <w:autoRedefine/>
    <w:qFormat/>
    <w:uiPriority w:val="0"/>
    <w:pPr>
      <w:spacing w:line="360" w:lineRule="auto"/>
      <w:ind w:firstLine="200" w:firstLineChars="200"/>
    </w:pPr>
    <w:rPr>
      <w:rFonts w:ascii="宋体" w:hAnsi="宋体"/>
      <w:sz w:val="24"/>
      <w:szCs w:val="21"/>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1415</Words>
  <Characters>1971</Characters>
  <Lines>0</Lines>
  <Paragraphs>0</Paragraphs>
  <TotalTime>0</TotalTime>
  <ScaleCrop>false</ScaleCrop>
  <LinksUpToDate>false</LinksUpToDate>
  <CharactersWithSpaces>1971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2025-06-10T08:00:00Z</dcterms:created>
  <dc:creator>捂得紧</dc:creator>
  <cp:lastModifiedBy>C60砼</cp:lastModifiedBy>
  <dcterms:modified xsi:type="dcterms:W3CDTF">2025-07-16T08:52:33Z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D43BE88D8F364648864389BA884B21A1_11</vt:lpwstr>
  </property>
  <property fmtid="{D5CDD505-2E9C-101B-9397-08002B2CF9AE}" pid="4" name="KSOTemplateDocerSaveRecord">
    <vt:lpwstr>eyJoZGlkIjoiYmI5NThlY2M3NGEzYTE2YjU4OTdlODhhMmM3ZjAwNzEiLCJ1c2VySWQiOiI1Njg4MjAzMDIifQ==</vt:lpwstr>
  </property>
</Properties>
</file>